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5F82F" w14:textId="77777777" w:rsidR="00F60E78" w:rsidRDefault="00000000">
      <w:pPr>
        <w:jc w:val="center"/>
        <w:rPr>
          <w:rFonts w:ascii="仿宋" w:eastAsia="仿宋" w:hAnsi="仿宋"/>
          <w:sz w:val="32"/>
        </w:rPr>
      </w:pPr>
      <w:r>
        <w:rPr>
          <w:rFonts w:ascii="仿宋" w:eastAsia="仿宋" w:hAnsi="仿宋" w:hint="eastAsia"/>
          <w:sz w:val="32"/>
        </w:rPr>
        <w:t>采购招标项目参数要求</w:t>
      </w:r>
    </w:p>
    <w:tbl>
      <w:tblPr>
        <w:tblStyle w:val="a9"/>
        <w:tblW w:w="0" w:type="auto"/>
        <w:jc w:val="center"/>
        <w:tblLayout w:type="fixed"/>
        <w:tblLook w:val="04A0" w:firstRow="1" w:lastRow="0" w:firstColumn="1" w:lastColumn="0" w:noHBand="0" w:noVBand="1"/>
        <w:tblPrChange w:id="0" w:author="liyun Chen" w:date="2024-07-13T12:21:00Z" w16du:dateUtc="2024-07-13T04:21:00Z">
          <w:tblPr>
            <w:tblStyle w:val="a9"/>
            <w:tblW w:w="0" w:type="auto"/>
            <w:jc w:val="center"/>
            <w:tblLayout w:type="fixed"/>
            <w:tblLook w:val="04A0" w:firstRow="1" w:lastRow="0" w:firstColumn="1" w:lastColumn="0" w:noHBand="0" w:noVBand="1"/>
          </w:tblPr>
        </w:tblPrChange>
      </w:tblPr>
      <w:tblGrid>
        <w:gridCol w:w="825"/>
        <w:gridCol w:w="1431"/>
        <w:gridCol w:w="2984"/>
        <w:gridCol w:w="1394"/>
        <w:gridCol w:w="1725"/>
        <w:gridCol w:w="749"/>
        <w:tblGridChange w:id="1">
          <w:tblGrid>
            <w:gridCol w:w="825"/>
            <w:gridCol w:w="1431"/>
            <w:gridCol w:w="2752"/>
            <w:gridCol w:w="232"/>
            <w:gridCol w:w="1394"/>
            <w:gridCol w:w="1374"/>
            <w:gridCol w:w="1100"/>
          </w:tblGrid>
        </w:tblGridChange>
      </w:tblGrid>
      <w:tr w:rsidR="00F60E78" w14:paraId="58B3537E" w14:textId="77777777" w:rsidTr="0040651B">
        <w:trPr>
          <w:trHeight w:val="567"/>
          <w:jc w:val="center"/>
          <w:trPrChange w:id="2" w:author="liyun Chen" w:date="2024-07-13T12:21:00Z" w16du:dateUtc="2024-07-13T04:21:00Z">
            <w:trPr>
              <w:trHeight w:val="567"/>
              <w:jc w:val="center"/>
            </w:trPr>
          </w:trPrChange>
        </w:trPr>
        <w:tc>
          <w:tcPr>
            <w:tcW w:w="2256" w:type="dxa"/>
            <w:gridSpan w:val="2"/>
            <w:vAlign w:val="center"/>
            <w:tcPrChange w:id="3" w:author="liyun Chen" w:date="2024-07-13T12:21:00Z" w16du:dateUtc="2024-07-13T04:21:00Z">
              <w:tcPr>
                <w:tcW w:w="2256" w:type="dxa"/>
                <w:gridSpan w:val="2"/>
                <w:vAlign w:val="center"/>
              </w:tcPr>
            </w:tcPrChange>
          </w:tcPr>
          <w:p w14:paraId="52FEEFA7" w14:textId="77777777" w:rsidR="00F60E78" w:rsidRDefault="00000000">
            <w:pPr>
              <w:jc w:val="center"/>
              <w:rPr>
                <w:rFonts w:ascii="仿宋" w:eastAsia="仿宋" w:hAnsi="仿宋"/>
                <w:b/>
                <w:bCs/>
                <w:sz w:val="24"/>
                <w:szCs w:val="24"/>
              </w:rPr>
            </w:pPr>
            <w:r>
              <w:rPr>
                <w:rFonts w:ascii="仿宋" w:eastAsia="仿宋" w:hAnsi="仿宋" w:hint="eastAsia"/>
                <w:b/>
                <w:bCs/>
                <w:sz w:val="24"/>
                <w:szCs w:val="24"/>
              </w:rPr>
              <w:t>项目名称</w:t>
            </w:r>
          </w:p>
        </w:tc>
        <w:tc>
          <w:tcPr>
            <w:tcW w:w="2984" w:type="dxa"/>
            <w:vAlign w:val="center"/>
            <w:tcPrChange w:id="4" w:author="liyun Chen" w:date="2024-07-13T12:21:00Z" w16du:dateUtc="2024-07-13T04:21:00Z">
              <w:tcPr>
                <w:tcW w:w="2752" w:type="dxa"/>
                <w:vAlign w:val="center"/>
              </w:tcPr>
            </w:tcPrChange>
          </w:tcPr>
          <w:p w14:paraId="193CB113" w14:textId="77777777" w:rsidR="00F60E78" w:rsidRDefault="00000000">
            <w:pPr>
              <w:jc w:val="center"/>
              <w:rPr>
                <w:rFonts w:ascii="仿宋" w:eastAsia="仿宋" w:hAnsi="仿宋"/>
                <w:sz w:val="24"/>
                <w:szCs w:val="24"/>
              </w:rPr>
            </w:pPr>
            <w:r>
              <w:rPr>
                <w:rFonts w:ascii="仿宋" w:eastAsia="仿宋" w:hAnsi="仿宋" w:hint="eastAsia"/>
                <w:sz w:val="24"/>
                <w:szCs w:val="24"/>
              </w:rPr>
              <w:t>网络安全实验与竞技平台</w:t>
            </w:r>
          </w:p>
        </w:tc>
        <w:tc>
          <w:tcPr>
            <w:tcW w:w="1394" w:type="dxa"/>
            <w:vAlign w:val="center"/>
            <w:tcPrChange w:id="5" w:author="liyun Chen" w:date="2024-07-13T12:21:00Z" w16du:dateUtc="2024-07-13T04:21:00Z">
              <w:tcPr>
                <w:tcW w:w="1626" w:type="dxa"/>
                <w:gridSpan w:val="2"/>
                <w:vAlign w:val="center"/>
              </w:tcPr>
            </w:tcPrChange>
          </w:tcPr>
          <w:p w14:paraId="4861E824" w14:textId="77777777" w:rsidR="00F60E78" w:rsidRDefault="00000000">
            <w:pPr>
              <w:jc w:val="center"/>
              <w:rPr>
                <w:rFonts w:ascii="仿宋" w:eastAsia="仿宋" w:hAnsi="仿宋"/>
                <w:b/>
                <w:bCs/>
                <w:sz w:val="24"/>
                <w:szCs w:val="24"/>
              </w:rPr>
            </w:pPr>
            <w:r>
              <w:rPr>
                <w:rFonts w:ascii="仿宋" w:eastAsia="仿宋" w:hAnsi="仿宋" w:hint="eastAsia"/>
                <w:b/>
                <w:bCs/>
                <w:sz w:val="24"/>
                <w:szCs w:val="24"/>
              </w:rPr>
              <w:t>采购编号</w:t>
            </w:r>
          </w:p>
        </w:tc>
        <w:tc>
          <w:tcPr>
            <w:tcW w:w="2474" w:type="dxa"/>
            <w:gridSpan w:val="2"/>
            <w:vAlign w:val="center"/>
            <w:tcPrChange w:id="6" w:author="liyun Chen" w:date="2024-07-13T12:21:00Z" w16du:dateUtc="2024-07-13T04:21:00Z">
              <w:tcPr>
                <w:tcW w:w="2474" w:type="dxa"/>
                <w:gridSpan w:val="2"/>
                <w:vAlign w:val="center"/>
              </w:tcPr>
            </w:tcPrChange>
          </w:tcPr>
          <w:p w14:paraId="6F13766E" w14:textId="77777777" w:rsidR="00F60E78" w:rsidRDefault="00F60E78">
            <w:pPr>
              <w:jc w:val="center"/>
              <w:rPr>
                <w:rFonts w:ascii="仿宋" w:eastAsia="仿宋" w:hAnsi="仿宋"/>
                <w:sz w:val="24"/>
                <w:szCs w:val="24"/>
              </w:rPr>
            </w:pPr>
          </w:p>
        </w:tc>
      </w:tr>
      <w:tr w:rsidR="00F60E78" w14:paraId="626A85BB" w14:textId="77777777" w:rsidTr="0040651B">
        <w:trPr>
          <w:trHeight w:val="567"/>
          <w:jc w:val="center"/>
          <w:trPrChange w:id="7" w:author="liyun Chen" w:date="2024-07-13T12:21:00Z" w16du:dateUtc="2024-07-13T04:21:00Z">
            <w:trPr>
              <w:trHeight w:val="567"/>
              <w:jc w:val="center"/>
            </w:trPr>
          </w:trPrChange>
        </w:trPr>
        <w:tc>
          <w:tcPr>
            <w:tcW w:w="2256" w:type="dxa"/>
            <w:gridSpan w:val="2"/>
            <w:vAlign w:val="center"/>
            <w:tcPrChange w:id="8" w:author="liyun Chen" w:date="2024-07-13T12:21:00Z" w16du:dateUtc="2024-07-13T04:21:00Z">
              <w:tcPr>
                <w:tcW w:w="2256" w:type="dxa"/>
                <w:gridSpan w:val="2"/>
                <w:vAlign w:val="center"/>
              </w:tcPr>
            </w:tcPrChange>
          </w:tcPr>
          <w:p w14:paraId="7296FA96" w14:textId="77777777" w:rsidR="00F60E78" w:rsidRDefault="00000000">
            <w:pPr>
              <w:jc w:val="center"/>
              <w:rPr>
                <w:rFonts w:ascii="仿宋" w:eastAsia="仿宋" w:hAnsi="仿宋"/>
                <w:b/>
                <w:bCs/>
                <w:sz w:val="24"/>
                <w:szCs w:val="24"/>
              </w:rPr>
            </w:pPr>
            <w:r>
              <w:rPr>
                <w:rFonts w:ascii="仿宋" w:eastAsia="仿宋" w:hAnsi="仿宋" w:hint="eastAsia"/>
                <w:b/>
                <w:bCs/>
                <w:sz w:val="24"/>
                <w:szCs w:val="24"/>
              </w:rPr>
              <w:t>供货时间</w:t>
            </w:r>
          </w:p>
        </w:tc>
        <w:tc>
          <w:tcPr>
            <w:tcW w:w="2984" w:type="dxa"/>
            <w:vAlign w:val="center"/>
            <w:tcPrChange w:id="9" w:author="liyun Chen" w:date="2024-07-13T12:21:00Z" w16du:dateUtc="2024-07-13T04:21:00Z">
              <w:tcPr>
                <w:tcW w:w="2752" w:type="dxa"/>
                <w:vAlign w:val="center"/>
              </w:tcPr>
            </w:tcPrChange>
          </w:tcPr>
          <w:p w14:paraId="25184953" w14:textId="77777777" w:rsidR="00F60E78" w:rsidRDefault="00F60E78">
            <w:pPr>
              <w:jc w:val="center"/>
              <w:rPr>
                <w:rFonts w:ascii="仿宋" w:eastAsia="仿宋" w:hAnsi="仿宋"/>
                <w:sz w:val="24"/>
                <w:szCs w:val="24"/>
              </w:rPr>
            </w:pPr>
          </w:p>
        </w:tc>
        <w:tc>
          <w:tcPr>
            <w:tcW w:w="1394" w:type="dxa"/>
            <w:vAlign w:val="center"/>
            <w:tcPrChange w:id="10" w:author="liyun Chen" w:date="2024-07-13T12:21:00Z" w16du:dateUtc="2024-07-13T04:21:00Z">
              <w:tcPr>
                <w:tcW w:w="1626" w:type="dxa"/>
                <w:gridSpan w:val="2"/>
                <w:vAlign w:val="center"/>
              </w:tcPr>
            </w:tcPrChange>
          </w:tcPr>
          <w:p w14:paraId="2FC1C04F" w14:textId="77777777" w:rsidR="00F60E78" w:rsidRDefault="00000000">
            <w:pPr>
              <w:jc w:val="center"/>
              <w:rPr>
                <w:rFonts w:ascii="仿宋" w:eastAsia="仿宋" w:hAnsi="仿宋"/>
                <w:b/>
                <w:bCs/>
                <w:sz w:val="24"/>
                <w:szCs w:val="24"/>
              </w:rPr>
            </w:pPr>
            <w:r>
              <w:rPr>
                <w:rFonts w:ascii="仿宋" w:eastAsia="仿宋" w:hAnsi="仿宋" w:hint="eastAsia"/>
                <w:b/>
                <w:bCs/>
                <w:sz w:val="24"/>
                <w:szCs w:val="24"/>
              </w:rPr>
              <w:t>供货地点</w:t>
            </w:r>
          </w:p>
        </w:tc>
        <w:tc>
          <w:tcPr>
            <w:tcW w:w="2474" w:type="dxa"/>
            <w:gridSpan w:val="2"/>
            <w:vAlign w:val="center"/>
            <w:tcPrChange w:id="11" w:author="liyun Chen" w:date="2024-07-13T12:21:00Z" w16du:dateUtc="2024-07-13T04:21:00Z">
              <w:tcPr>
                <w:tcW w:w="2474" w:type="dxa"/>
                <w:gridSpan w:val="2"/>
                <w:vAlign w:val="center"/>
              </w:tcPr>
            </w:tcPrChange>
          </w:tcPr>
          <w:p w14:paraId="36FB514B" w14:textId="77777777" w:rsidR="00F60E78" w:rsidRDefault="00F60E78">
            <w:pPr>
              <w:jc w:val="center"/>
              <w:rPr>
                <w:rFonts w:ascii="仿宋" w:eastAsia="仿宋" w:hAnsi="仿宋"/>
                <w:sz w:val="24"/>
                <w:szCs w:val="24"/>
              </w:rPr>
            </w:pPr>
          </w:p>
        </w:tc>
      </w:tr>
      <w:tr w:rsidR="00F60E78" w14:paraId="2823E47E" w14:textId="77777777">
        <w:trPr>
          <w:trHeight w:val="567"/>
          <w:jc w:val="center"/>
        </w:trPr>
        <w:tc>
          <w:tcPr>
            <w:tcW w:w="2256" w:type="dxa"/>
            <w:gridSpan w:val="2"/>
            <w:vAlign w:val="center"/>
          </w:tcPr>
          <w:p w14:paraId="2B994ED2" w14:textId="77777777" w:rsidR="00F60E78" w:rsidRDefault="00000000">
            <w:pPr>
              <w:jc w:val="center"/>
              <w:rPr>
                <w:rFonts w:ascii="仿宋" w:eastAsia="仿宋" w:hAnsi="仿宋"/>
                <w:b/>
                <w:bCs/>
                <w:sz w:val="24"/>
                <w:szCs w:val="24"/>
              </w:rPr>
            </w:pPr>
            <w:r>
              <w:rPr>
                <w:rFonts w:ascii="仿宋" w:eastAsia="仿宋" w:hAnsi="仿宋" w:hint="eastAsia"/>
                <w:b/>
                <w:bCs/>
                <w:sz w:val="24"/>
                <w:szCs w:val="24"/>
              </w:rPr>
              <w:t>售后服务要求</w:t>
            </w:r>
          </w:p>
        </w:tc>
        <w:tc>
          <w:tcPr>
            <w:tcW w:w="6852" w:type="dxa"/>
            <w:gridSpan w:val="4"/>
            <w:vAlign w:val="center"/>
          </w:tcPr>
          <w:p w14:paraId="337199BE" w14:textId="77777777" w:rsidR="00F60E78" w:rsidRDefault="00000000">
            <w:pPr>
              <w:rPr>
                <w:rFonts w:ascii="仿宋" w:eastAsia="仿宋" w:hAnsi="仿宋"/>
                <w:sz w:val="24"/>
                <w:szCs w:val="24"/>
              </w:rPr>
            </w:pPr>
            <w:r>
              <w:rPr>
                <w:rFonts w:ascii="仿宋" w:eastAsia="仿宋" w:hAnsi="仿宋" w:hint="eastAsia"/>
                <w:sz w:val="24"/>
                <w:szCs w:val="24"/>
              </w:rPr>
              <w:t>验收合格之日起，（3）年</w:t>
            </w:r>
          </w:p>
        </w:tc>
      </w:tr>
      <w:tr w:rsidR="00F60E78" w14:paraId="0EC251CC" w14:textId="77777777">
        <w:trPr>
          <w:trHeight w:val="567"/>
          <w:jc w:val="center"/>
        </w:trPr>
        <w:tc>
          <w:tcPr>
            <w:tcW w:w="2256" w:type="dxa"/>
            <w:gridSpan w:val="2"/>
            <w:vAlign w:val="center"/>
          </w:tcPr>
          <w:p w14:paraId="040180C8" w14:textId="77777777" w:rsidR="00F60E78" w:rsidRDefault="00000000">
            <w:pPr>
              <w:jc w:val="center"/>
              <w:rPr>
                <w:rFonts w:ascii="仿宋" w:eastAsia="仿宋" w:hAnsi="仿宋"/>
                <w:b/>
                <w:bCs/>
                <w:sz w:val="24"/>
                <w:szCs w:val="24"/>
              </w:rPr>
            </w:pPr>
            <w:r>
              <w:rPr>
                <w:rFonts w:ascii="仿宋" w:eastAsia="仿宋" w:hAnsi="仿宋" w:hint="eastAsia"/>
                <w:b/>
                <w:bCs/>
                <w:sz w:val="24"/>
                <w:szCs w:val="24"/>
              </w:rPr>
              <w:t>安装调试要求</w:t>
            </w:r>
          </w:p>
        </w:tc>
        <w:tc>
          <w:tcPr>
            <w:tcW w:w="6852" w:type="dxa"/>
            <w:gridSpan w:val="4"/>
            <w:vAlign w:val="center"/>
          </w:tcPr>
          <w:p w14:paraId="48B62550" w14:textId="77777777" w:rsidR="00F60E78" w:rsidRDefault="00000000">
            <w:pPr>
              <w:rPr>
                <w:rFonts w:ascii="仿宋" w:eastAsia="仿宋" w:hAnsi="仿宋"/>
                <w:sz w:val="24"/>
                <w:szCs w:val="24"/>
              </w:rPr>
            </w:pPr>
            <w:r>
              <w:rPr>
                <w:rFonts w:ascii="仿宋" w:eastAsia="仿宋" w:hAnsi="仿宋" w:hint="eastAsia"/>
                <w:sz w:val="24"/>
                <w:szCs w:val="24"/>
              </w:rPr>
              <w:t>安装到指定供货地点，并对使用人员进行培训。</w:t>
            </w:r>
          </w:p>
        </w:tc>
      </w:tr>
      <w:tr w:rsidR="00F60E78" w14:paraId="32E375E1" w14:textId="77777777">
        <w:trPr>
          <w:trHeight w:val="608"/>
          <w:jc w:val="center"/>
        </w:trPr>
        <w:tc>
          <w:tcPr>
            <w:tcW w:w="2256" w:type="dxa"/>
            <w:gridSpan w:val="2"/>
            <w:vAlign w:val="center"/>
          </w:tcPr>
          <w:p w14:paraId="4FC8A985" w14:textId="77777777" w:rsidR="00F60E78" w:rsidRDefault="00000000">
            <w:pPr>
              <w:jc w:val="center"/>
              <w:rPr>
                <w:rFonts w:ascii="仿宋" w:eastAsia="仿宋" w:hAnsi="仿宋"/>
                <w:b/>
                <w:bCs/>
                <w:sz w:val="24"/>
                <w:szCs w:val="24"/>
              </w:rPr>
            </w:pPr>
            <w:r>
              <w:rPr>
                <w:rFonts w:ascii="仿宋" w:eastAsia="仿宋" w:hAnsi="仿宋" w:hint="eastAsia"/>
                <w:b/>
                <w:bCs/>
                <w:sz w:val="24"/>
                <w:szCs w:val="24"/>
              </w:rPr>
              <w:t>验收、付款方式</w:t>
            </w:r>
          </w:p>
        </w:tc>
        <w:tc>
          <w:tcPr>
            <w:tcW w:w="6852" w:type="dxa"/>
            <w:gridSpan w:val="4"/>
          </w:tcPr>
          <w:p w14:paraId="601C25D0" w14:textId="77777777" w:rsidR="00F60E78" w:rsidRDefault="00000000">
            <w:pPr>
              <w:rPr>
                <w:rFonts w:ascii="仿宋" w:eastAsia="仿宋" w:hAnsi="仿宋"/>
                <w:sz w:val="24"/>
                <w:szCs w:val="24"/>
              </w:rPr>
            </w:pPr>
            <w:r>
              <w:rPr>
                <w:rFonts w:ascii="仿宋" w:eastAsia="仿宋" w:hAnsi="仿宋" w:hint="eastAsia"/>
                <w:sz w:val="24"/>
                <w:szCs w:val="24"/>
              </w:rPr>
              <w:t>设备安装调试完成后20个工作日内，由验收小组进行专项验收。验收合格后一次性支付至合同总金额的95%，剩余5%作为质量保证金。</w:t>
            </w:r>
          </w:p>
        </w:tc>
      </w:tr>
      <w:tr w:rsidR="00F60E78" w14:paraId="2E2F0739" w14:textId="77777777">
        <w:trPr>
          <w:trHeight w:val="1258"/>
          <w:jc w:val="center"/>
        </w:trPr>
        <w:tc>
          <w:tcPr>
            <w:tcW w:w="9108" w:type="dxa"/>
            <w:gridSpan w:val="6"/>
          </w:tcPr>
          <w:p w14:paraId="5B2DFFFE" w14:textId="77777777" w:rsidR="00F60E78" w:rsidRDefault="00000000">
            <w:pPr>
              <w:rPr>
                <w:rFonts w:ascii="仿宋" w:eastAsia="仿宋" w:hAnsi="仿宋"/>
                <w:sz w:val="24"/>
                <w:szCs w:val="24"/>
              </w:rPr>
            </w:pPr>
            <w:r>
              <w:rPr>
                <w:rFonts w:ascii="仿宋" w:eastAsia="仿宋" w:hAnsi="仿宋" w:hint="eastAsia"/>
                <w:b/>
                <w:bCs/>
                <w:sz w:val="24"/>
                <w:szCs w:val="24"/>
              </w:rPr>
              <w:t>项目概述</w:t>
            </w:r>
            <w:r>
              <w:rPr>
                <w:rFonts w:ascii="仿宋" w:eastAsia="仿宋" w:hAnsi="仿宋" w:hint="eastAsia"/>
                <w:sz w:val="24"/>
                <w:szCs w:val="24"/>
              </w:rPr>
              <w:t>：</w:t>
            </w:r>
          </w:p>
          <w:p w14:paraId="0EC2A983" w14:textId="77777777" w:rsidR="00F60E78" w:rsidRDefault="00000000">
            <w:pPr>
              <w:spacing w:beforeLines="30" w:before="93" w:line="264" w:lineRule="auto"/>
              <w:ind w:firstLineChars="175" w:firstLine="420"/>
              <w:rPr>
                <w:rFonts w:ascii="仿宋" w:eastAsia="仿宋" w:hAnsi="仿宋"/>
                <w:sz w:val="24"/>
                <w:szCs w:val="24"/>
              </w:rPr>
            </w:pPr>
            <w:r>
              <w:rPr>
                <w:rFonts w:ascii="仿宋" w:eastAsia="仿宋" w:hAnsi="仿宋" w:hint="eastAsia"/>
                <w:sz w:val="24"/>
                <w:szCs w:val="24"/>
              </w:rPr>
              <w:t>目前，我校的网络安全教学模式主要侧重于理论知识的传授，然而，在实验平台和真实环境模拟方面尚显不足。这种现状不仅增加了教育成本，而且限制了教学效果的有效发挥。</w:t>
            </w:r>
          </w:p>
          <w:p w14:paraId="5CEDD231" w14:textId="77777777" w:rsidR="00F60E78" w:rsidRDefault="00000000">
            <w:pPr>
              <w:spacing w:beforeLines="30" w:before="93" w:line="264" w:lineRule="auto"/>
              <w:ind w:firstLineChars="175" w:firstLine="420"/>
              <w:rPr>
                <w:rFonts w:ascii="仿宋" w:eastAsia="仿宋" w:hAnsi="仿宋"/>
                <w:sz w:val="24"/>
                <w:szCs w:val="24"/>
              </w:rPr>
            </w:pPr>
            <w:r>
              <w:rPr>
                <w:rFonts w:ascii="仿宋" w:eastAsia="仿宋" w:hAnsi="仿宋" w:hint="eastAsia"/>
                <w:sz w:val="24"/>
                <w:szCs w:val="24"/>
              </w:rPr>
              <w:t>为了打破这一瓶颈，我们计划精心打造一个网络安全实验与竞技平台。该平台将模拟接近实际工作环境的实验场景，旨在显著提升教学质量，有效填补专业人才培养与社会需求之间的鸿沟。通过该平台，学生将获得更多的动手实践机会，从而增强他们的实践能力，有效解决理论与实践脱节的问题。</w:t>
            </w:r>
          </w:p>
          <w:p w14:paraId="2AA58635" w14:textId="77777777" w:rsidR="00F60E78" w:rsidRDefault="00000000">
            <w:pPr>
              <w:spacing w:beforeLines="30" w:before="93" w:line="264" w:lineRule="auto"/>
              <w:ind w:firstLineChars="175" w:firstLine="420"/>
              <w:rPr>
                <w:rFonts w:ascii="仿宋" w:eastAsia="仿宋" w:hAnsi="仿宋"/>
                <w:sz w:val="24"/>
                <w:szCs w:val="24"/>
              </w:rPr>
            </w:pPr>
            <w:r>
              <w:rPr>
                <w:rFonts w:ascii="仿宋" w:eastAsia="仿宋" w:hAnsi="仿宋" w:hint="eastAsia"/>
                <w:sz w:val="24"/>
                <w:szCs w:val="24"/>
              </w:rPr>
              <w:t>该平台不仅为学生提供实验仿真、科技创新和竞赛的宝贵机会，还将支持教师的科研工作和学科建设，促进网络安全技术的深入交流与合作。这将为师生们搭建一个广阔的学习与交流空间，助力他们在网络安全领域取得更多成果。</w:t>
            </w:r>
          </w:p>
          <w:p w14:paraId="2B1A6204" w14:textId="77777777" w:rsidR="00F60E78" w:rsidRDefault="00000000">
            <w:pPr>
              <w:spacing w:beforeLines="30" w:before="93" w:afterLines="30" w:after="93" w:line="264" w:lineRule="auto"/>
              <w:ind w:firstLineChars="175" w:firstLine="420"/>
              <w:rPr>
                <w:rFonts w:ascii="仿宋" w:eastAsia="仿宋" w:hAnsi="仿宋"/>
                <w:sz w:val="24"/>
                <w:szCs w:val="24"/>
              </w:rPr>
            </w:pPr>
            <w:r>
              <w:rPr>
                <w:rFonts w:ascii="仿宋" w:eastAsia="仿宋" w:hAnsi="仿宋" w:hint="eastAsia"/>
                <w:sz w:val="24"/>
                <w:szCs w:val="24"/>
              </w:rPr>
              <w:t>展望未来，随着技术的不断进步，我们预期该平台的使用率将持续增长。为了确保平台的领先性和实用性，我们将不断更新设备和资源，积极引入新技术，努力提升师生的技能水平，进一步增强学生的就业竞争力。同时，我们也期待能够吸引更多的合作伙伴和赞助商，共同推动网络安全教育事业的发展。</w:t>
            </w:r>
          </w:p>
        </w:tc>
      </w:tr>
      <w:tr w:rsidR="00F60E78" w14:paraId="5343DA9E" w14:textId="77777777">
        <w:trPr>
          <w:trHeight w:val="567"/>
          <w:jc w:val="center"/>
        </w:trPr>
        <w:tc>
          <w:tcPr>
            <w:tcW w:w="9108" w:type="dxa"/>
            <w:gridSpan w:val="6"/>
            <w:vAlign w:val="center"/>
          </w:tcPr>
          <w:p w14:paraId="5D34F264" w14:textId="77777777" w:rsidR="00F60E78" w:rsidRDefault="00000000">
            <w:pPr>
              <w:rPr>
                <w:rFonts w:ascii="仿宋" w:eastAsia="仿宋" w:hAnsi="仿宋"/>
                <w:b/>
                <w:sz w:val="24"/>
                <w:szCs w:val="24"/>
              </w:rPr>
            </w:pPr>
            <w:r>
              <w:rPr>
                <w:rFonts w:ascii="仿宋" w:eastAsia="仿宋" w:hAnsi="仿宋" w:hint="eastAsia"/>
                <w:b/>
                <w:sz w:val="24"/>
                <w:szCs w:val="24"/>
              </w:rPr>
              <w:t>重要技术指标（必填）</w:t>
            </w:r>
          </w:p>
        </w:tc>
      </w:tr>
      <w:tr w:rsidR="00F60E78" w14:paraId="6DFD9208" w14:textId="77777777" w:rsidTr="0040651B">
        <w:trPr>
          <w:trHeight w:val="567"/>
          <w:jc w:val="center"/>
          <w:trPrChange w:id="12" w:author="liyun Chen" w:date="2024-07-13T12:22:00Z" w16du:dateUtc="2024-07-13T04:22:00Z">
            <w:trPr>
              <w:trHeight w:val="567"/>
              <w:jc w:val="center"/>
            </w:trPr>
          </w:trPrChange>
        </w:trPr>
        <w:tc>
          <w:tcPr>
            <w:tcW w:w="825" w:type="dxa"/>
            <w:vAlign w:val="center"/>
            <w:tcPrChange w:id="13" w:author="liyun Chen" w:date="2024-07-13T12:22:00Z" w16du:dateUtc="2024-07-13T04:22:00Z">
              <w:tcPr>
                <w:tcW w:w="825" w:type="dxa"/>
                <w:vAlign w:val="center"/>
              </w:tcPr>
            </w:tcPrChange>
          </w:tcPr>
          <w:p w14:paraId="6D26B5A3" w14:textId="77777777" w:rsidR="00F60E78" w:rsidRDefault="00000000">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Change w:id="14" w:author="liyun Chen" w:date="2024-07-13T12:22:00Z" w16du:dateUtc="2024-07-13T04:22:00Z">
              <w:tcPr>
                <w:tcW w:w="1431" w:type="dxa"/>
                <w:vAlign w:val="center"/>
              </w:tcPr>
            </w:tcPrChange>
          </w:tcPr>
          <w:p w14:paraId="0113310B" w14:textId="77777777" w:rsidR="00F60E78" w:rsidRDefault="00000000">
            <w:pPr>
              <w:jc w:val="center"/>
              <w:rPr>
                <w:rFonts w:ascii="仿宋" w:eastAsia="仿宋" w:hAnsi="仿宋"/>
                <w:sz w:val="24"/>
                <w:szCs w:val="24"/>
              </w:rPr>
            </w:pPr>
            <w:r>
              <w:rPr>
                <w:rFonts w:ascii="仿宋" w:eastAsia="仿宋" w:hAnsi="仿宋" w:hint="eastAsia"/>
                <w:sz w:val="24"/>
                <w:szCs w:val="24"/>
              </w:rPr>
              <w:t>指标名称</w:t>
            </w:r>
          </w:p>
        </w:tc>
        <w:tc>
          <w:tcPr>
            <w:tcW w:w="6103" w:type="dxa"/>
            <w:gridSpan w:val="3"/>
            <w:vAlign w:val="center"/>
            <w:tcPrChange w:id="15" w:author="liyun Chen" w:date="2024-07-13T12:22:00Z" w16du:dateUtc="2024-07-13T04:22:00Z">
              <w:tcPr>
                <w:tcW w:w="5752" w:type="dxa"/>
                <w:gridSpan w:val="4"/>
                <w:vAlign w:val="center"/>
              </w:tcPr>
            </w:tcPrChange>
          </w:tcPr>
          <w:p w14:paraId="584D2C2A" w14:textId="77777777" w:rsidR="00F60E78" w:rsidRDefault="00000000">
            <w:pPr>
              <w:jc w:val="center"/>
              <w:rPr>
                <w:rFonts w:ascii="仿宋" w:eastAsia="仿宋" w:hAnsi="仿宋"/>
                <w:sz w:val="24"/>
                <w:szCs w:val="24"/>
              </w:rPr>
            </w:pPr>
            <w:r>
              <w:rPr>
                <w:rFonts w:ascii="仿宋" w:eastAsia="仿宋" w:hAnsi="仿宋" w:hint="eastAsia"/>
                <w:sz w:val="24"/>
                <w:szCs w:val="24"/>
              </w:rPr>
              <w:t>参数明细</w:t>
            </w:r>
          </w:p>
        </w:tc>
        <w:tc>
          <w:tcPr>
            <w:tcW w:w="749" w:type="dxa"/>
            <w:vAlign w:val="center"/>
            <w:tcPrChange w:id="16" w:author="liyun Chen" w:date="2024-07-13T12:22:00Z" w16du:dateUtc="2024-07-13T04:22:00Z">
              <w:tcPr>
                <w:tcW w:w="1100" w:type="dxa"/>
                <w:vAlign w:val="center"/>
              </w:tcPr>
            </w:tcPrChange>
          </w:tcPr>
          <w:p w14:paraId="23A437CE" w14:textId="77777777" w:rsidR="00F60E78" w:rsidRDefault="00000000">
            <w:pPr>
              <w:jc w:val="center"/>
              <w:rPr>
                <w:rFonts w:ascii="仿宋" w:eastAsia="仿宋" w:hAnsi="仿宋"/>
                <w:sz w:val="24"/>
                <w:szCs w:val="24"/>
              </w:rPr>
            </w:pPr>
            <w:r>
              <w:rPr>
                <w:rFonts w:ascii="仿宋" w:eastAsia="仿宋" w:hAnsi="仿宋" w:hint="eastAsia"/>
                <w:sz w:val="24"/>
                <w:szCs w:val="24"/>
              </w:rPr>
              <w:t>数量</w:t>
            </w:r>
          </w:p>
        </w:tc>
      </w:tr>
      <w:tr w:rsidR="00F60E78" w14:paraId="7C44FDD5" w14:textId="77777777" w:rsidTr="0040651B">
        <w:trPr>
          <w:trHeight w:val="1988"/>
          <w:jc w:val="center"/>
          <w:trPrChange w:id="17" w:author="liyun Chen" w:date="2024-07-13T12:23:00Z" w16du:dateUtc="2024-07-13T04:23:00Z">
            <w:trPr>
              <w:trHeight w:val="567"/>
              <w:jc w:val="center"/>
            </w:trPr>
          </w:trPrChange>
        </w:trPr>
        <w:tc>
          <w:tcPr>
            <w:tcW w:w="825" w:type="dxa"/>
            <w:vAlign w:val="center"/>
            <w:tcPrChange w:id="18" w:author="liyun Chen" w:date="2024-07-13T12:23:00Z" w16du:dateUtc="2024-07-13T04:23:00Z">
              <w:tcPr>
                <w:tcW w:w="825" w:type="dxa"/>
                <w:vAlign w:val="center"/>
              </w:tcPr>
            </w:tcPrChange>
          </w:tcPr>
          <w:p w14:paraId="33D81F96" w14:textId="77777777" w:rsidR="00F60E78" w:rsidRDefault="00000000">
            <w:pPr>
              <w:jc w:val="center"/>
              <w:rPr>
                <w:rFonts w:ascii="仿宋" w:eastAsia="仿宋" w:hAnsi="仿宋"/>
                <w:sz w:val="24"/>
                <w:szCs w:val="24"/>
              </w:rPr>
            </w:pPr>
            <w:r>
              <w:rPr>
                <w:rFonts w:ascii="仿宋" w:eastAsia="仿宋" w:hAnsi="仿宋" w:hint="eastAsia"/>
                <w:sz w:val="24"/>
                <w:szCs w:val="24"/>
              </w:rPr>
              <w:t>1</w:t>
            </w:r>
          </w:p>
        </w:tc>
        <w:tc>
          <w:tcPr>
            <w:tcW w:w="1431" w:type="dxa"/>
            <w:tcBorders>
              <w:top w:val="single" w:sz="4" w:space="0" w:color="auto"/>
              <w:left w:val="single" w:sz="4" w:space="0" w:color="auto"/>
              <w:bottom w:val="single" w:sz="4" w:space="0" w:color="auto"/>
              <w:right w:val="single" w:sz="4" w:space="0" w:color="auto"/>
            </w:tcBorders>
            <w:vAlign w:val="center"/>
            <w:tcPrChange w:id="19" w:author="liyun Chen" w:date="2024-07-13T12:23:00Z" w16du:dateUtc="2024-07-13T04:23:00Z">
              <w:tcPr>
                <w:tcW w:w="1431" w:type="dxa"/>
                <w:tcBorders>
                  <w:top w:val="single" w:sz="4" w:space="0" w:color="auto"/>
                  <w:left w:val="single" w:sz="4" w:space="0" w:color="auto"/>
                  <w:bottom w:val="single" w:sz="4" w:space="0" w:color="auto"/>
                  <w:right w:val="single" w:sz="4" w:space="0" w:color="auto"/>
                </w:tcBorders>
                <w:vAlign w:val="center"/>
              </w:tcPr>
            </w:tcPrChange>
          </w:tcPr>
          <w:p w14:paraId="05409FE0" w14:textId="77777777" w:rsidR="00F60E78" w:rsidRDefault="00000000">
            <w:pPr>
              <w:jc w:val="center"/>
              <w:rPr>
                <w:rFonts w:ascii="仿宋" w:eastAsia="仿宋" w:hAnsi="仿宋"/>
                <w:sz w:val="24"/>
                <w:szCs w:val="24"/>
              </w:rPr>
            </w:pPr>
            <w:r>
              <w:rPr>
                <w:rFonts w:ascii="仿宋" w:eastAsia="仿宋" w:hAnsi="仿宋" w:hint="eastAsia"/>
                <w:sz w:val="24"/>
                <w:szCs w:val="24"/>
              </w:rPr>
              <w:t>服务器</w:t>
            </w:r>
          </w:p>
        </w:tc>
        <w:tc>
          <w:tcPr>
            <w:tcW w:w="6103" w:type="dxa"/>
            <w:gridSpan w:val="3"/>
            <w:tcBorders>
              <w:top w:val="single" w:sz="4" w:space="0" w:color="auto"/>
              <w:left w:val="single" w:sz="4" w:space="0" w:color="auto"/>
              <w:bottom w:val="single" w:sz="4" w:space="0" w:color="auto"/>
              <w:right w:val="single" w:sz="4" w:space="0" w:color="auto"/>
            </w:tcBorders>
            <w:tcPrChange w:id="20" w:author="liyun Chen" w:date="2024-07-13T12:23:00Z" w16du:dateUtc="2024-07-13T04:23:00Z">
              <w:tcPr>
                <w:tcW w:w="5752" w:type="dxa"/>
                <w:gridSpan w:val="4"/>
                <w:tcBorders>
                  <w:top w:val="single" w:sz="4" w:space="0" w:color="auto"/>
                  <w:left w:val="single" w:sz="4" w:space="0" w:color="auto"/>
                  <w:bottom w:val="single" w:sz="4" w:space="0" w:color="auto"/>
                  <w:right w:val="single" w:sz="4" w:space="0" w:color="auto"/>
                </w:tcBorders>
              </w:tcPr>
            </w:tcPrChange>
          </w:tcPr>
          <w:p w14:paraId="1B421ACF" w14:textId="77777777" w:rsidR="00F60E78" w:rsidRDefault="00000000">
            <w:pPr>
              <w:rPr>
                <w:rFonts w:ascii="仿宋" w:eastAsia="仿宋" w:hAnsi="仿宋"/>
                <w:sz w:val="24"/>
                <w:szCs w:val="24"/>
              </w:rPr>
            </w:pPr>
            <w:r>
              <w:rPr>
                <w:rFonts w:ascii="仿宋" w:eastAsia="仿宋" w:hAnsi="仿宋" w:hint="eastAsia"/>
                <w:sz w:val="24"/>
                <w:szCs w:val="24"/>
              </w:rPr>
              <w:t>云平台控制节点</w:t>
            </w:r>
            <w:r>
              <w:rPr>
                <w:rFonts w:ascii="仿宋" w:eastAsia="仿宋" w:hAnsi="仿宋"/>
                <w:sz w:val="24"/>
                <w:szCs w:val="24"/>
              </w:rPr>
              <w:t xml:space="preserve">2U标准机架式服务器 </w:t>
            </w:r>
          </w:p>
          <w:p w14:paraId="520B4726" w14:textId="77777777" w:rsidR="00F60E78" w:rsidRDefault="00000000">
            <w:pPr>
              <w:rPr>
                <w:rFonts w:ascii="仿宋" w:eastAsia="仿宋" w:hAnsi="仿宋"/>
                <w:sz w:val="24"/>
                <w:szCs w:val="24"/>
              </w:rPr>
            </w:pPr>
            <w:r>
              <w:rPr>
                <w:rFonts w:ascii="仿宋" w:eastAsia="仿宋" w:hAnsi="仿宋"/>
                <w:sz w:val="24"/>
                <w:szCs w:val="24"/>
              </w:rPr>
              <w:t xml:space="preserve">1、CPU：2颗14核28线程处理器 </w:t>
            </w:r>
          </w:p>
          <w:p w14:paraId="15B54F61" w14:textId="77777777" w:rsidR="00F60E78" w:rsidRDefault="00000000">
            <w:pPr>
              <w:rPr>
                <w:rFonts w:ascii="仿宋" w:eastAsia="仿宋" w:hAnsi="仿宋"/>
                <w:sz w:val="24"/>
                <w:szCs w:val="24"/>
              </w:rPr>
            </w:pPr>
            <w:r>
              <w:rPr>
                <w:rFonts w:ascii="仿宋" w:eastAsia="仿宋" w:hAnsi="仿宋"/>
                <w:sz w:val="24"/>
                <w:szCs w:val="24"/>
              </w:rPr>
              <w:t xml:space="preserve">2、内存： 512GB DDR4 </w:t>
            </w:r>
          </w:p>
          <w:p w14:paraId="67B2F628" w14:textId="77777777" w:rsidR="00F60E78" w:rsidRDefault="00000000">
            <w:pPr>
              <w:rPr>
                <w:rFonts w:ascii="仿宋" w:eastAsia="仿宋" w:hAnsi="仿宋"/>
                <w:sz w:val="24"/>
                <w:szCs w:val="24"/>
              </w:rPr>
            </w:pPr>
            <w:r>
              <w:rPr>
                <w:rFonts w:ascii="仿宋" w:eastAsia="仿宋" w:hAnsi="仿宋"/>
                <w:sz w:val="24"/>
                <w:szCs w:val="24"/>
              </w:rPr>
              <w:t xml:space="preserve">3、网络：2*GE口+2*10GE口 </w:t>
            </w:r>
          </w:p>
          <w:p w14:paraId="579A4607" w14:textId="77777777" w:rsidR="00F60E78" w:rsidRDefault="00000000">
            <w:pPr>
              <w:rPr>
                <w:rFonts w:ascii="仿宋" w:eastAsia="仿宋" w:hAnsi="仿宋"/>
                <w:sz w:val="24"/>
                <w:szCs w:val="24"/>
              </w:rPr>
            </w:pPr>
            <w:r>
              <w:rPr>
                <w:rFonts w:ascii="仿宋" w:eastAsia="仿宋" w:hAnsi="仿宋"/>
                <w:sz w:val="24"/>
                <w:szCs w:val="24"/>
              </w:rPr>
              <w:t>4、硬盘：</w:t>
            </w:r>
            <w:r>
              <w:rPr>
                <w:rFonts w:ascii="仿宋" w:eastAsia="仿宋" w:hAnsi="仿宋" w:hint="eastAsia"/>
                <w:color w:val="000000" w:themeColor="text1"/>
                <w:sz w:val="24"/>
                <w:szCs w:val="24"/>
              </w:rPr>
              <w:t>2</w:t>
            </w:r>
            <w:r>
              <w:rPr>
                <w:rFonts w:ascii="仿宋" w:eastAsia="仿宋" w:hAnsi="仿宋"/>
                <w:color w:val="000000" w:themeColor="text1"/>
                <w:sz w:val="24"/>
                <w:szCs w:val="24"/>
              </w:rPr>
              <w:t>T</w:t>
            </w:r>
            <w:r>
              <w:rPr>
                <w:rFonts w:ascii="仿宋" w:eastAsia="仿宋" w:hAnsi="仿宋"/>
                <w:sz w:val="24"/>
                <w:szCs w:val="24"/>
              </w:rPr>
              <w:t xml:space="preserve"> SSD +8T SATA</w:t>
            </w:r>
          </w:p>
          <w:p w14:paraId="547D7127" w14:textId="77777777" w:rsidR="00F60E78" w:rsidRDefault="00000000">
            <w:pPr>
              <w:rPr>
                <w:rFonts w:ascii="仿宋" w:eastAsia="仿宋" w:hAnsi="仿宋"/>
                <w:sz w:val="24"/>
                <w:szCs w:val="24"/>
              </w:rPr>
            </w:pPr>
            <w:r>
              <w:rPr>
                <w:rFonts w:ascii="仿宋" w:eastAsia="仿宋" w:hAnsi="仿宋"/>
                <w:sz w:val="24"/>
                <w:szCs w:val="24"/>
              </w:rPr>
              <w:t>5、提供3年售后质保服务。</w:t>
            </w:r>
          </w:p>
        </w:tc>
        <w:tc>
          <w:tcPr>
            <w:tcW w:w="749" w:type="dxa"/>
            <w:vAlign w:val="center"/>
            <w:tcPrChange w:id="21" w:author="liyun Chen" w:date="2024-07-13T12:23:00Z" w16du:dateUtc="2024-07-13T04:23:00Z">
              <w:tcPr>
                <w:tcW w:w="1100" w:type="dxa"/>
                <w:vAlign w:val="center"/>
              </w:tcPr>
            </w:tcPrChange>
          </w:tcPr>
          <w:p w14:paraId="6B6AD39C" w14:textId="77777777" w:rsidR="00F60E78" w:rsidRDefault="00000000">
            <w:pPr>
              <w:jc w:val="center"/>
              <w:rPr>
                <w:rFonts w:ascii="仿宋" w:eastAsia="仿宋" w:hAnsi="仿宋"/>
                <w:sz w:val="24"/>
                <w:szCs w:val="24"/>
              </w:rPr>
            </w:pPr>
            <w:r>
              <w:rPr>
                <w:rFonts w:ascii="仿宋" w:eastAsia="仿宋" w:hAnsi="仿宋" w:hint="eastAsia"/>
                <w:sz w:val="24"/>
                <w:szCs w:val="24"/>
              </w:rPr>
              <w:t>2台</w:t>
            </w:r>
          </w:p>
        </w:tc>
      </w:tr>
      <w:tr w:rsidR="00F60E78" w14:paraId="2AD4EE29" w14:textId="77777777" w:rsidTr="0040651B">
        <w:trPr>
          <w:trHeight w:val="699"/>
          <w:jc w:val="center"/>
          <w:trPrChange w:id="22" w:author="liyun Chen" w:date="2024-07-13T12:23:00Z" w16du:dateUtc="2024-07-13T04:23:00Z">
            <w:trPr>
              <w:trHeight w:val="567"/>
              <w:jc w:val="center"/>
            </w:trPr>
          </w:trPrChange>
        </w:trPr>
        <w:tc>
          <w:tcPr>
            <w:tcW w:w="825" w:type="dxa"/>
            <w:vAlign w:val="center"/>
            <w:tcPrChange w:id="23" w:author="liyun Chen" w:date="2024-07-13T12:23:00Z" w16du:dateUtc="2024-07-13T04:23:00Z">
              <w:tcPr>
                <w:tcW w:w="825" w:type="dxa"/>
                <w:vAlign w:val="center"/>
              </w:tcPr>
            </w:tcPrChange>
          </w:tcPr>
          <w:p w14:paraId="7DCABF73" w14:textId="77777777" w:rsidR="00F60E78" w:rsidRDefault="00000000">
            <w:pPr>
              <w:jc w:val="center"/>
              <w:rPr>
                <w:rFonts w:ascii="仿宋" w:eastAsia="仿宋" w:hAnsi="仿宋"/>
                <w:sz w:val="24"/>
                <w:szCs w:val="24"/>
              </w:rPr>
            </w:pPr>
            <w:r>
              <w:rPr>
                <w:rFonts w:ascii="仿宋" w:eastAsia="仿宋" w:hAnsi="仿宋"/>
                <w:sz w:val="24"/>
                <w:szCs w:val="24"/>
              </w:rPr>
              <w:t>2</w:t>
            </w:r>
          </w:p>
        </w:tc>
        <w:tc>
          <w:tcPr>
            <w:tcW w:w="1431" w:type="dxa"/>
            <w:tcBorders>
              <w:top w:val="single" w:sz="4" w:space="0" w:color="auto"/>
              <w:left w:val="single" w:sz="4" w:space="0" w:color="auto"/>
              <w:bottom w:val="single" w:sz="4" w:space="0" w:color="auto"/>
              <w:right w:val="single" w:sz="4" w:space="0" w:color="auto"/>
            </w:tcBorders>
            <w:vAlign w:val="center"/>
            <w:tcPrChange w:id="24" w:author="liyun Chen" w:date="2024-07-13T12:23:00Z" w16du:dateUtc="2024-07-13T04:23:00Z">
              <w:tcPr>
                <w:tcW w:w="1431" w:type="dxa"/>
                <w:tcBorders>
                  <w:top w:val="single" w:sz="4" w:space="0" w:color="auto"/>
                  <w:left w:val="single" w:sz="4" w:space="0" w:color="auto"/>
                  <w:bottom w:val="single" w:sz="4" w:space="0" w:color="auto"/>
                  <w:right w:val="single" w:sz="4" w:space="0" w:color="auto"/>
                </w:tcBorders>
                <w:vAlign w:val="center"/>
              </w:tcPr>
            </w:tcPrChange>
          </w:tcPr>
          <w:p w14:paraId="661F8E58" w14:textId="77777777" w:rsidR="00F60E78" w:rsidRDefault="00000000">
            <w:pPr>
              <w:jc w:val="center"/>
              <w:rPr>
                <w:rFonts w:ascii="仿宋" w:eastAsia="仿宋" w:hAnsi="仿宋"/>
                <w:sz w:val="24"/>
                <w:szCs w:val="24"/>
              </w:rPr>
            </w:pPr>
            <w:r>
              <w:rPr>
                <w:rFonts w:ascii="仿宋" w:eastAsia="仿宋" w:hAnsi="仿宋" w:hint="eastAsia"/>
                <w:sz w:val="24"/>
                <w:szCs w:val="24"/>
              </w:rPr>
              <w:t>组网交换机</w:t>
            </w:r>
          </w:p>
        </w:tc>
        <w:tc>
          <w:tcPr>
            <w:tcW w:w="6103" w:type="dxa"/>
            <w:gridSpan w:val="3"/>
            <w:tcBorders>
              <w:top w:val="single" w:sz="4" w:space="0" w:color="auto"/>
              <w:left w:val="single" w:sz="4" w:space="0" w:color="auto"/>
              <w:bottom w:val="single" w:sz="4" w:space="0" w:color="auto"/>
              <w:right w:val="single" w:sz="4" w:space="0" w:color="auto"/>
            </w:tcBorders>
            <w:tcPrChange w:id="25" w:author="liyun Chen" w:date="2024-07-13T12:23:00Z" w16du:dateUtc="2024-07-13T04:23:00Z">
              <w:tcPr>
                <w:tcW w:w="5752" w:type="dxa"/>
                <w:gridSpan w:val="4"/>
                <w:tcBorders>
                  <w:top w:val="single" w:sz="4" w:space="0" w:color="auto"/>
                  <w:left w:val="single" w:sz="4" w:space="0" w:color="auto"/>
                  <w:bottom w:val="single" w:sz="4" w:space="0" w:color="auto"/>
                  <w:right w:val="single" w:sz="4" w:space="0" w:color="auto"/>
                </w:tcBorders>
              </w:tcPr>
            </w:tcPrChange>
          </w:tcPr>
          <w:p w14:paraId="63A4B1A4" w14:textId="77777777" w:rsidR="00F60E78" w:rsidRDefault="00000000">
            <w:pPr>
              <w:rPr>
                <w:rFonts w:ascii="仿宋" w:eastAsia="仿宋" w:hAnsi="仿宋"/>
                <w:sz w:val="24"/>
                <w:szCs w:val="24"/>
              </w:rPr>
            </w:pPr>
            <w:r>
              <w:rPr>
                <w:rFonts w:ascii="仿宋" w:eastAsia="仿宋" w:hAnsi="仿宋" w:hint="eastAsia"/>
                <w:sz w:val="24"/>
                <w:szCs w:val="24"/>
              </w:rPr>
              <w:t>提供网络接入，构建网络环境的交换机设备</w:t>
            </w:r>
            <w:r>
              <w:rPr>
                <w:rFonts w:ascii="仿宋" w:eastAsia="仿宋" w:hAnsi="仿宋"/>
                <w:sz w:val="24"/>
                <w:szCs w:val="24"/>
              </w:rPr>
              <w:t xml:space="preserve"> 配置及性能指标： </w:t>
            </w:r>
          </w:p>
          <w:p w14:paraId="403FBB18" w14:textId="77777777" w:rsidR="00F60E78" w:rsidRDefault="00000000">
            <w:pPr>
              <w:rPr>
                <w:rFonts w:ascii="仿宋" w:eastAsia="仿宋" w:hAnsi="仿宋"/>
                <w:sz w:val="24"/>
                <w:szCs w:val="24"/>
              </w:rPr>
            </w:pPr>
            <w:r>
              <w:rPr>
                <w:rFonts w:ascii="仿宋" w:eastAsia="仿宋" w:hAnsi="仿宋"/>
                <w:sz w:val="24"/>
                <w:szCs w:val="24"/>
              </w:rPr>
              <w:t xml:space="preserve">1、接口：48个10/100/1000Base-T 以太网端口，4个万兆SFP+ </w:t>
            </w:r>
          </w:p>
          <w:p w14:paraId="67F94B60" w14:textId="77777777" w:rsidR="00F60E78" w:rsidRDefault="00000000">
            <w:pPr>
              <w:rPr>
                <w:rFonts w:ascii="仿宋" w:eastAsia="仿宋" w:hAnsi="仿宋"/>
                <w:sz w:val="24"/>
                <w:szCs w:val="24"/>
              </w:rPr>
            </w:pPr>
            <w:r>
              <w:rPr>
                <w:rFonts w:ascii="仿宋" w:eastAsia="仿宋" w:hAnsi="仿宋"/>
                <w:sz w:val="24"/>
                <w:szCs w:val="24"/>
              </w:rPr>
              <w:t xml:space="preserve">2、电源：交流或直流供电，支持冗余电源 </w:t>
            </w:r>
          </w:p>
          <w:p w14:paraId="61CDA2E6" w14:textId="77777777" w:rsidR="00F60E78" w:rsidRDefault="00000000">
            <w:pPr>
              <w:rPr>
                <w:rFonts w:ascii="仿宋" w:eastAsia="仿宋" w:hAnsi="仿宋"/>
                <w:sz w:val="24"/>
                <w:szCs w:val="24"/>
              </w:rPr>
            </w:pPr>
            <w:r>
              <w:rPr>
                <w:rFonts w:ascii="仿宋" w:eastAsia="仿宋" w:hAnsi="仿宋"/>
                <w:sz w:val="24"/>
                <w:szCs w:val="24"/>
              </w:rPr>
              <w:t>3、背板带宽：598Gbps/5.98Tbps</w:t>
            </w:r>
          </w:p>
          <w:p w14:paraId="28EF4984" w14:textId="77777777" w:rsidR="00F60E78" w:rsidRDefault="00000000">
            <w:pPr>
              <w:rPr>
                <w:rFonts w:ascii="仿宋" w:eastAsia="仿宋" w:hAnsi="仿宋"/>
                <w:sz w:val="24"/>
                <w:szCs w:val="24"/>
              </w:rPr>
            </w:pPr>
            <w:r>
              <w:rPr>
                <w:rFonts w:ascii="仿宋" w:eastAsia="仿宋" w:hAnsi="仿宋"/>
                <w:sz w:val="24"/>
                <w:szCs w:val="24"/>
              </w:rPr>
              <w:lastRenderedPageBreak/>
              <w:t xml:space="preserve">4、包转发率：252Mpps </w:t>
            </w:r>
          </w:p>
          <w:p w14:paraId="7EE41F5F" w14:textId="77777777" w:rsidR="00F60E78" w:rsidRDefault="00000000">
            <w:pPr>
              <w:rPr>
                <w:rFonts w:ascii="仿宋" w:eastAsia="仿宋" w:hAnsi="仿宋"/>
                <w:sz w:val="24"/>
                <w:szCs w:val="24"/>
              </w:rPr>
            </w:pPr>
            <w:r>
              <w:rPr>
                <w:rFonts w:ascii="仿宋" w:eastAsia="仿宋" w:hAnsi="仿宋"/>
                <w:sz w:val="24"/>
                <w:szCs w:val="24"/>
              </w:rPr>
              <w:t>5、提供3年售后质保服务。</w:t>
            </w:r>
          </w:p>
        </w:tc>
        <w:tc>
          <w:tcPr>
            <w:tcW w:w="749" w:type="dxa"/>
            <w:vAlign w:val="center"/>
            <w:tcPrChange w:id="26" w:author="liyun Chen" w:date="2024-07-13T12:23:00Z" w16du:dateUtc="2024-07-13T04:23:00Z">
              <w:tcPr>
                <w:tcW w:w="1100" w:type="dxa"/>
                <w:vAlign w:val="center"/>
              </w:tcPr>
            </w:tcPrChange>
          </w:tcPr>
          <w:p w14:paraId="10947839" w14:textId="77777777" w:rsidR="00F60E78" w:rsidRDefault="00000000">
            <w:pPr>
              <w:jc w:val="center"/>
              <w:rPr>
                <w:rFonts w:ascii="仿宋" w:eastAsia="仿宋" w:hAnsi="仿宋"/>
                <w:sz w:val="24"/>
                <w:szCs w:val="24"/>
              </w:rPr>
            </w:pPr>
            <w:r>
              <w:rPr>
                <w:rFonts w:ascii="仿宋" w:eastAsia="仿宋" w:hAnsi="仿宋" w:hint="eastAsia"/>
                <w:sz w:val="24"/>
                <w:szCs w:val="24"/>
              </w:rPr>
              <w:lastRenderedPageBreak/>
              <w:t>1台</w:t>
            </w:r>
          </w:p>
        </w:tc>
      </w:tr>
      <w:tr w:rsidR="00F60E78" w14:paraId="183B69D6" w14:textId="77777777" w:rsidTr="0040651B">
        <w:trPr>
          <w:trHeight w:val="2117"/>
          <w:jc w:val="center"/>
          <w:trPrChange w:id="27" w:author="liyun Chen" w:date="2024-07-13T12:23:00Z" w16du:dateUtc="2024-07-13T04:23:00Z">
            <w:trPr>
              <w:trHeight w:val="567"/>
              <w:jc w:val="center"/>
            </w:trPr>
          </w:trPrChange>
        </w:trPr>
        <w:tc>
          <w:tcPr>
            <w:tcW w:w="825" w:type="dxa"/>
            <w:vAlign w:val="center"/>
            <w:tcPrChange w:id="28" w:author="liyun Chen" w:date="2024-07-13T12:23:00Z" w16du:dateUtc="2024-07-13T04:23:00Z">
              <w:tcPr>
                <w:tcW w:w="825" w:type="dxa"/>
                <w:vAlign w:val="center"/>
              </w:tcPr>
            </w:tcPrChange>
          </w:tcPr>
          <w:p w14:paraId="45C1715D" w14:textId="77777777" w:rsidR="00F60E78" w:rsidRDefault="00000000">
            <w:pPr>
              <w:jc w:val="center"/>
              <w:rPr>
                <w:rFonts w:ascii="仿宋" w:eastAsia="仿宋" w:hAnsi="仿宋"/>
                <w:sz w:val="24"/>
                <w:szCs w:val="24"/>
              </w:rPr>
            </w:pPr>
            <w:r>
              <w:rPr>
                <w:rFonts w:ascii="仿宋" w:eastAsia="仿宋" w:hAnsi="仿宋"/>
                <w:sz w:val="24"/>
                <w:szCs w:val="24"/>
              </w:rPr>
              <w:t>3</w:t>
            </w:r>
          </w:p>
        </w:tc>
        <w:tc>
          <w:tcPr>
            <w:tcW w:w="1431" w:type="dxa"/>
            <w:tcBorders>
              <w:top w:val="single" w:sz="4" w:space="0" w:color="auto"/>
              <w:left w:val="single" w:sz="4" w:space="0" w:color="auto"/>
              <w:bottom w:val="single" w:sz="4" w:space="0" w:color="auto"/>
              <w:right w:val="single" w:sz="4" w:space="0" w:color="auto"/>
            </w:tcBorders>
            <w:vAlign w:val="center"/>
            <w:tcPrChange w:id="29" w:author="liyun Chen" w:date="2024-07-13T12:23:00Z" w16du:dateUtc="2024-07-13T04:23:00Z">
              <w:tcPr>
                <w:tcW w:w="1431" w:type="dxa"/>
                <w:tcBorders>
                  <w:top w:val="single" w:sz="4" w:space="0" w:color="auto"/>
                  <w:left w:val="single" w:sz="4" w:space="0" w:color="auto"/>
                  <w:bottom w:val="single" w:sz="4" w:space="0" w:color="auto"/>
                  <w:right w:val="single" w:sz="4" w:space="0" w:color="auto"/>
                </w:tcBorders>
                <w:vAlign w:val="center"/>
              </w:tcPr>
            </w:tcPrChange>
          </w:tcPr>
          <w:p w14:paraId="2926C7CA" w14:textId="77777777" w:rsidR="00F60E78" w:rsidRDefault="00000000">
            <w:pPr>
              <w:jc w:val="center"/>
              <w:rPr>
                <w:rFonts w:ascii="仿宋" w:eastAsia="仿宋" w:hAnsi="仿宋"/>
                <w:sz w:val="24"/>
                <w:szCs w:val="24"/>
              </w:rPr>
            </w:pPr>
            <w:r>
              <w:rPr>
                <w:rFonts w:ascii="仿宋" w:eastAsia="仿宋" w:hAnsi="仿宋" w:hint="eastAsia"/>
                <w:sz w:val="24"/>
                <w:szCs w:val="24"/>
              </w:rPr>
              <w:t>虚实结合交换机</w:t>
            </w:r>
          </w:p>
        </w:tc>
        <w:tc>
          <w:tcPr>
            <w:tcW w:w="6103" w:type="dxa"/>
            <w:gridSpan w:val="3"/>
            <w:tcBorders>
              <w:top w:val="single" w:sz="4" w:space="0" w:color="auto"/>
              <w:left w:val="single" w:sz="4" w:space="0" w:color="auto"/>
              <w:bottom w:val="single" w:sz="4" w:space="0" w:color="auto"/>
              <w:right w:val="single" w:sz="4" w:space="0" w:color="auto"/>
            </w:tcBorders>
            <w:vAlign w:val="center"/>
            <w:tcPrChange w:id="30" w:author="liyun Chen" w:date="2024-07-13T12:23:00Z" w16du:dateUtc="2024-07-13T04:23:00Z">
              <w:tcPr>
                <w:tcW w:w="5752" w:type="dxa"/>
                <w:gridSpan w:val="4"/>
                <w:tcBorders>
                  <w:top w:val="single" w:sz="4" w:space="0" w:color="auto"/>
                  <w:left w:val="single" w:sz="4" w:space="0" w:color="auto"/>
                  <w:bottom w:val="single" w:sz="4" w:space="0" w:color="auto"/>
                  <w:right w:val="single" w:sz="4" w:space="0" w:color="auto"/>
                </w:tcBorders>
                <w:vAlign w:val="center"/>
              </w:tcPr>
            </w:tcPrChange>
          </w:tcPr>
          <w:p w14:paraId="4FCB6367" w14:textId="77777777" w:rsidR="00F60E78" w:rsidRDefault="00000000">
            <w:pPr>
              <w:rPr>
                <w:rFonts w:ascii="仿宋" w:eastAsia="仿宋" w:hAnsi="仿宋"/>
                <w:sz w:val="24"/>
                <w:szCs w:val="24"/>
              </w:rPr>
            </w:pPr>
            <w:r>
              <w:rPr>
                <w:rFonts w:ascii="仿宋" w:eastAsia="仿宋" w:hAnsi="仿宋"/>
                <w:sz w:val="24"/>
                <w:szCs w:val="24"/>
              </w:rPr>
              <w:t xml:space="preserve">1、接口：48个10/100/1000Base-T以太网端口，4个千兆SFP+ </w:t>
            </w:r>
          </w:p>
          <w:p w14:paraId="48B14A26" w14:textId="77777777" w:rsidR="00F60E78" w:rsidRDefault="00000000">
            <w:pPr>
              <w:rPr>
                <w:rFonts w:ascii="仿宋" w:eastAsia="仿宋" w:hAnsi="仿宋"/>
                <w:sz w:val="24"/>
                <w:szCs w:val="24"/>
              </w:rPr>
            </w:pPr>
            <w:r>
              <w:rPr>
                <w:rFonts w:ascii="仿宋" w:eastAsia="仿宋" w:hAnsi="仿宋"/>
                <w:sz w:val="24"/>
                <w:szCs w:val="24"/>
              </w:rPr>
              <w:t>2、电源：交流或直流供电，支持冗余电</w:t>
            </w:r>
          </w:p>
          <w:p w14:paraId="54766494" w14:textId="77777777" w:rsidR="00F60E78" w:rsidRDefault="00000000">
            <w:pPr>
              <w:rPr>
                <w:rFonts w:ascii="仿宋" w:eastAsia="仿宋" w:hAnsi="仿宋"/>
                <w:sz w:val="24"/>
                <w:szCs w:val="24"/>
              </w:rPr>
            </w:pPr>
            <w:r>
              <w:rPr>
                <w:rFonts w:ascii="仿宋" w:eastAsia="仿宋" w:hAnsi="仿宋"/>
                <w:sz w:val="24"/>
                <w:szCs w:val="24"/>
              </w:rPr>
              <w:t xml:space="preserve">3、背板带宽：432Gbps/4.32Tbps </w:t>
            </w:r>
          </w:p>
          <w:p w14:paraId="5CFD5443" w14:textId="77777777" w:rsidR="00F60E78" w:rsidRDefault="00000000">
            <w:pPr>
              <w:rPr>
                <w:rFonts w:ascii="仿宋" w:eastAsia="仿宋" w:hAnsi="仿宋"/>
                <w:sz w:val="24"/>
                <w:szCs w:val="24"/>
              </w:rPr>
            </w:pPr>
            <w:r>
              <w:rPr>
                <w:rFonts w:ascii="仿宋" w:eastAsia="仿宋" w:hAnsi="仿宋"/>
                <w:sz w:val="24"/>
                <w:szCs w:val="24"/>
              </w:rPr>
              <w:t xml:space="preserve">4、包转发率：87Mpps/166Mpps </w:t>
            </w:r>
          </w:p>
          <w:p w14:paraId="7D9667A7" w14:textId="77777777" w:rsidR="00F60E78" w:rsidRDefault="00000000">
            <w:pPr>
              <w:rPr>
                <w:rFonts w:ascii="仿宋" w:eastAsia="仿宋" w:hAnsi="仿宋"/>
                <w:sz w:val="24"/>
                <w:szCs w:val="24"/>
              </w:rPr>
            </w:pPr>
            <w:r>
              <w:rPr>
                <w:rFonts w:ascii="仿宋" w:eastAsia="仿宋" w:hAnsi="仿宋"/>
                <w:sz w:val="24"/>
                <w:szCs w:val="24"/>
              </w:rPr>
              <w:t>5、提供3年售后质保服务。</w:t>
            </w:r>
          </w:p>
        </w:tc>
        <w:tc>
          <w:tcPr>
            <w:tcW w:w="749" w:type="dxa"/>
            <w:vAlign w:val="center"/>
            <w:tcPrChange w:id="31" w:author="liyun Chen" w:date="2024-07-13T12:23:00Z" w16du:dateUtc="2024-07-13T04:23:00Z">
              <w:tcPr>
                <w:tcW w:w="1100" w:type="dxa"/>
                <w:vAlign w:val="center"/>
              </w:tcPr>
            </w:tcPrChange>
          </w:tcPr>
          <w:p w14:paraId="0E135F4B" w14:textId="77777777" w:rsidR="00F60E78" w:rsidRDefault="00000000">
            <w:pPr>
              <w:jc w:val="center"/>
              <w:rPr>
                <w:rFonts w:ascii="仿宋" w:eastAsia="仿宋" w:hAnsi="仿宋"/>
                <w:sz w:val="24"/>
                <w:szCs w:val="24"/>
              </w:rPr>
            </w:pPr>
            <w:r>
              <w:rPr>
                <w:rFonts w:ascii="仿宋" w:eastAsia="仿宋" w:hAnsi="仿宋" w:hint="eastAsia"/>
                <w:sz w:val="24"/>
                <w:szCs w:val="24"/>
              </w:rPr>
              <w:t>1台</w:t>
            </w:r>
          </w:p>
        </w:tc>
      </w:tr>
      <w:tr w:rsidR="00F60E78" w14:paraId="7A3F57C6" w14:textId="77777777" w:rsidTr="0040651B">
        <w:trPr>
          <w:trHeight w:val="5790"/>
          <w:jc w:val="center"/>
          <w:trPrChange w:id="32" w:author="liyun Chen" w:date="2024-07-13T12:23:00Z" w16du:dateUtc="2024-07-13T04:23:00Z">
            <w:trPr>
              <w:trHeight w:val="567"/>
              <w:jc w:val="center"/>
            </w:trPr>
          </w:trPrChange>
        </w:trPr>
        <w:tc>
          <w:tcPr>
            <w:tcW w:w="825" w:type="dxa"/>
            <w:vAlign w:val="center"/>
            <w:tcPrChange w:id="33" w:author="liyun Chen" w:date="2024-07-13T12:23:00Z" w16du:dateUtc="2024-07-13T04:23:00Z">
              <w:tcPr>
                <w:tcW w:w="825" w:type="dxa"/>
                <w:vAlign w:val="center"/>
              </w:tcPr>
            </w:tcPrChange>
          </w:tcPr>
          <w:p w14:paraId="3A57E2F3" w14:textId="77777777" w:rsidR="00F60E78" w:rsidRDefault="00000000">
            <w:pPr>
              <w:jc w:val="center"/>
              <w:rPr>
                <w:rFonts w:ascii="仿宋" w:eastAsia="仿宋" w:hAnsi="仿宋"/>
                <w:sz w:val="24"/>
                <w:szCs w:val="24"/>
              </w:rPr>
            </w:pPr>
            <w:r>
              <w:rPr>
                <w:rFonts w:ascii="仿宋" w:eastAsia="仿宋" w:hAnsi="仿宋"/>
                <w:sz w:val="24"/>
                <w:szCs w:val="24"/>
              </w:rPr>
              <w:t>4</w:t>
            </w:r>
          </w:p>
        </w:tc>
        <w:tc>
          <w:tcPr>
            <w:tcW w:w="1431" w:type="dxa"/>
            <w:tcBorders>
              <w:top w:val="single" w:sz="4" w:space="0" w:color="auto"/>
              <w:left w:val="single" w:sz="4" w:space="0" w:color="auto"/>
              <w:bottom w:val="single" w:sz="4" w:space="0" w:color="auto"/>
              <w:right w:val="single" w:sz="4" w:space="0" w:color="auto"/>
            </w:tcBorders>
            <w:vAlign w:val="center"/>
            <w:tcPrChange w:id="34" w:author="liyun Chen" w:date="2024-07-13T12:23:00Z" w16du:dateUtc="2024-07-13T04:23:00Z">
              <w:tcPr>
                <w:tcW w:w="1431" w:type="dxa"/>
                <w:tcBorders>
                  <w:top w:val="single" w:sz="4" w:space="0" w:color="auto"/>
                  <w:left w:val="single" w:sz="4" w:space="0" w:color="auto"/>
                  <w:bottom w:val="single" w:sz="4" w:space="0" w:color="auto"/>
                  <w:right w:val="single" w:sz="4" w:space="0" w:color="auto"/>
                </w:tcBorders>
                <w:vAlign w:val="center"/>
              </w:tcPr>
            </w:tcPrChange>
          </w:tcPr>
          <w:p w14:paraId="58AA648F" w14:textId="77777777" w:rsidR="00F60E78" w:rsidRDefault="00000000">
            <w:pPr>
              <w:jc w:val="center"/>
              <w:rPr>
                <w:rFonts w:ascii="仿宋" w:eastAsia="仿宋" w:hAnsi="仿宋"/>
                <w:sz w:val="24"/>
                <w:szCs w:val="24"/>
              </w:rPr>
            </w:pPr>
            <w:r>
              <w:rPr>
                <w:rFonts w:ascii="仿宋" w:eastAsia="仿宋" w:hAnsi="仿宋" w:hint="eastAsia"/>
                <w:sz w:val="24"/>
                <w:szCs w:val="24"/>
              </w:rPr>
              <w:t>平台管理中心功能</w:t>
            </w:r>
          </w:p>
        </w:tc>
        <w:tc>
          <w:tcPr>
            <w:tcW w:w="6103" w:type="dxa"/>
            <w:gridSpan w:val="3"/>
            <w:tcBorders>
              <w:top w:val="single" w:sz="4" w:space="0" w:color="auto"/>
              <w:left w:val="single" w:sz="4" w:space="0" w:color="auto"/>
              <w:bottom w:val="single" w:sz="4" w:space="0" w:color="auto"/>
              <w:right w:val="single" w:sz="4" w:space="0" w:color="auto"/>
            </w:tcBorders>
            <w:tcPrChange w:id="35" w:author="liyun Chen" w:date="2024-07-13T12:23:00Z" w16du:dateUtc="2024-07-13T04:23:00Z">
              <w:tcPr>
                <w:tcW w:w="5752" w:type="dxa"/>
                <w:gridSpan w:val="4"/>
                <w:tcBorders>
                  <w:top w:val="single" w:sz="4" w:space="0" w:color="auto"/>
                  <w:left w:val="single" w:sz="4" w:space="0" w:color="auto"/>
                  <w:bottom w:val="single" w:sz="4" w:space="0" w:color="auto"/>
                  <w:right w:val="single" w:sz="4" w:space="0" w:color="auto"/>
                </w:tcBorders>
              </w:tcPr>
            </w:tcPrChange>
          </w:tcPr>
          <w:p w14:paraId="1BE0AB73" w14:textId="77777777" w:rsidR="00F60E78" w:rsidRDefault="00000000">
            <w:pPr>
              <w:rPr>
                <w:rFonts w:ascii="仿宋" w:eastAsia="仿宋" w:hAnsi="仿宋"/>
                <w:sz w:val="24"/>
                <w:szCs w:val="24"/>
              </w:rPr>
            </w:pPr>
            <w:r>
              <w:rPr>
                <w:rFonts w:ascii="仿宋" w:eastAsia="仿宋" w:hAnsi="仿宋"/>
                <w:sz w:val="24"/>
                <w:szCs w:val="24"/>
              </w:rPr>
              <w:t>1、平台系统基于B/S架构，教师和学生通过浏览器即可进行教学和实训。</w:t>
            </w:r>
          </w:p>
          <w:p w14:paraId="151E2B07" w14:textId="77777777" w:rsidR="00F60E78" w:rsidRDefault="00000000">
            <w:pPr>
              <w:rPr>
                <w:rFonts w:ascii="仿宋" w:eastAsia="仿宋" w:hAnsi="仿宋"/>
                <w:sz w:val="24"/>
                <w:szCs w:val="24"/>
              </w:rPr>
            </w:pPr>
            <w:r>
              <w:rPr>
                <w:rFonts w:ascii="仿宋" w:eastAsia="仿宋" w:hAnsi="仿宋"/>
                <w:sz w:val="24"/>
                <w:szCs w:val="24"/>
              </w:rPr>
              <w:t>2、平台注册用户数不限，支持60人同时并发实训。</w:t>
            </w:r>
          </w:p>
          <w:p w14:paraId="416573A0" w14:textId="77777777" w:rsidR="00F60E78" w:rsidRDefault="00000000">
            <w:pPr>
              <w:rPr>
                <w:rFonts w:ascii="仿宋" w:eastAsia="仿宋" w:hAnsi="仿宋"/>
                <w:sz w:val="24"/>
                <w:szCs w:val="24"/>
              </w:rPr>
            </w:pPr>
            <w:r>
              <w:rPr>
                <w:rFonts w:ascii="仿宋" w:eastAsia="仿宋" w:hAnsi="仿宋"/>
                <w:sz w:val="24"/>
                <w:szCs w:val="24"/>
              </w:rPr>
              <w:t>3、系统用户分为管理员权限账户、教师权限账户、学生权限账户等。每个用户角色有不同系统操作和访问权限，可以给单个用户设置多个用户角色；</w:t>
            </w:r>
          </w:p>
          <w:p w14:paraId="6C1190EC" w14:textId="77777777" w:rsidR="00F60E78" w:rsidRDefault="00000000">
            <w:pPr>
              <w:rPr>
                <w:rFonts w:ascii="仿宋" w:eastAsia="仿宋" w:hAnsi="仿宋"/>
                <w:sz w:val="24"/>
                <w:szCs w:val="24"/>
              </w:rPr>
            </w:pPr>
            <w:r>
              <w:rPr>
                <w:rFonts w:ascii="仿宋" w:eastAsia="仿宋" w:hAnsi="仿宋"/>
                <w:sz w:val="24"/>
                <w:szCs w:val="24"/>
              </w:rPr>
              <w:t>4、支持学生个人中心，展示用户相关信息、公告信息，个人启动的场景、虚拟机、容器、实装设备等资源占用统计，具备课表、讲义、视频、 练习、留言、笔记、我的职业等功能，我的职业展示当前职业的岗位职责、知识点、技能点，当前岗位下的课程学习路径及课程学习完成度，当前岗位下的任务训练路径及训练完成度。</w:t>
            </w:r>
          </w:p>
          <w:p w14:paraId="78F198BB" w14:textId="77777777" w:rsidR="00F60E78" w:rsidRDefault="00000000">
            <w:pP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5、支持老师课程编排、授课课表、班级管理、学生管理、题库管理等功能。可对学员在虚拟机中的操作进行录屏，并统一管理录屏文件</w:t>
            </w:r>
            <w:r>
              <w:rPr>
                <w:rFonts w:ascii="仿宋" w:eastAsia="仿宋" w:hAnsi="仿宋" w:hint="eastAsia"/>
                <w:sz w:val="24"/>
                <w:szCs w:val="24"/>
              </w:rPr>
              <w:t>。</w:t>
            </w:r>
            <w:r>
              <w:rPr>
                <w:rFonts w:ascii="仿宋" w:eastAsia="仿宋" w:hAnsi="仿宋" w:hint="eastAsia"/>
                <w:b/>
                <w:bCs/>
                <w:sz w:val="24"/>
                <w:szCs w:val="24"/>
              </w:rPr>
              <w:t>（需提供功能截图证明，并加盖公章）</w:t>
            </w:r>
          </w:p>
          <w:p w14:paraId="677D2675" w14:textId="77777777" w:rsidR="00F60E78" w:rsidRDefault="00000000">
            <w:pPr>
              <w:rPr>
                <w:rFonts w:ascii="仿宋" w:eastAsia="仿宋" w:hAnsi="仿宋"/>
                <w:sz w:val="24"/>
                <w:szCs w:val="24"/>
              </w:rPr>
            </w:pPr>
            <w:r>
              <w:rPr>
                <w:rFonts w:ascii="仿宋" w:eastAsia="仿宋" w:hAnsi="仿宋"/>
                <w:sz w:val="24"/>
                <w:szCs w:val="24"/>
              </w:rPr>
              <w:t>6、支持教学管理、实训管理、权限管理及平台配置管理等功能。</w:t>
            </w:r>
          </w:p>
        </w:tc>
        <w:tc>
          <w:tcPr>
            <w:tcW w:w="749" w:type="dxa"/>
            <w:vAlign w:val="center"/>
            <w:tcPrChange w:id="36" w:author="liyun Chen" w:date="2024-07-13T12:23:00Z" w16du:dateUtc="2024-07-13T04:23:00Z">
              <w:tcPr>
                <w:tcW w:w="1100" w:type="dxa"/>
                <w:vAlign w:val="center"/>
              </w:tcPr>
            </w:tcPrChange>
          </w:tcPr>
          <w:p w14:paraId="47393F54" w14:textId="77777777" w:rsidR="00F60E78" w:rsidRDefault="00000000">
            <w:pPr>
              <w:jc w:val="center"/>
              <w:rPr>
                <w:rFonts w:ascii="仿宋" w:eastAsia="仿宋" w:hAnsi="仿宋"/>
                <w:sz w:val="24"/>
                <w:szCs w:val="24"/>
              </w:rPr>
            </w:pPr>
            <w:r>
              <w:rPr>
                <w:rFonts w:ascii="仿宋" w:eastAsia="仿宋" w:hAnsi="仿宋" w:hint="eastAsia"/>
                <w:sz w:val="24"/>
                <w:szCs w:val="24"/>
              </w:rPr>
              <w:t>1项</w:t>
            </w:r>
          </w:p>
        </w:tc>
      </w:tr>
      <w:tr w:rsidR="00F60E78" w14:paraId="258DB5C9" w14:textId="77777777" w:rsidTr="0040651B">
        <w:trPr>
          <w:trHeight w:val="846"/>
          <w:jc w:val="center"/>
          <w:trPrChange w:id="37" w:author="liyun Chen" w:date="2024-07-13T12:23:00Z" w16du:dateUtc="2024-07-13T04:23:00Z">
            <w:trPr>
              <w:trHeight w:val="567"/>
              <w:jc w:val="center"/>
            </w:trPr>
          </w:trPrChange>
        </w:trPr>
        <w:tc>
          <w:tcPr>
            <w:tcW w:w="825" w:type="dxa"/>
            <w:vAlign w:val="center"/>
            <w:tcPrChange w:id="38" w:author="liyun Chen" w:date="2024-07-13T12:23:00Z" w16du:dateUtc="2024-07-13T04:23:00Z">
              <w:tcPr>
                <w:tcW w:w="825" w:type="dxa"/>
                <w:vAlign w:val="center"/>
              </w:tcPr>
            </w:tcPrChange>
          </w:tcPr>
          <w:p w14:paraId="6B173419" w14:textId="77777777" w:rsidR="00F60E78" w:rsidRDefault="00000000">
            <w:pPr>
              <w:jc w:val="center"/>
              <w:rPr>
                <w:rFonts w:ascii="仿宋" w:eastAsia="仿宋" w:hAnsi="仿宋"/>
                <w:sz w:val="24"/>
                <w:szCs w:val="24"/>
              </w:rPr>
            </w:pPr>
            <w:r>
              <w:rPr>
                <w:rFonts w:ascii="仿宋" w:eastAsia="仿宋" w:hAnsi="仿宋" w:hint="eastAsia"/>
                <w:sz w:val="24"/>
                <w:szCs w:val="24"/>
              </w:rPr>
              <w:t>5</w:t>
            </w:r>
          </w:p>
        </w:tc>
        <w:tc>
          <w:tcPr>
            <w:tcW w:w="1431" w:type="dxa"/>
            <w:tcBorders>
              <w:top w:val="single" w:sz="4" w:space="0" w:color="auto"/>
              <w:left w:val="single" w:sz="4" w:space="0" w:color="auto"/>
              <w:bottom w:val="single" w:sz="4" w:space="0" w:color="auto"/>
              <w:right w:val="single" w:sz="4" w:space="0" w:color="auto"/>
            </w:tcBorders>
            <w:vAlign w:val="center"/>
            <w:tcPrChange w:id="39" w:author="liyun Chen" w:date="2024-07-13T12:23:00Z" w16du:dateUtc="2024-07-13T04:23:00Z">
              <w:tcPr>
                <w:tcW w:w="1431" w:type="dxa"/>
                <w:tcBorders>
                  <w:top w:val="single" w:sz="4" w:space="0" w:color="auto"/>
                  <w:left w:val="single" w:sz="4" w:space="0" w:color="auto"/>
                  <w:bottom w:val="single" w:sz="4" w:space="0" w:color="auto"/>
                  <w:right w:val="single" w:sz="4" w:space="0" w:color="auto"/>
                </w:tcBorders>
                <w:vAlign w:val="center"/>
              </w:tcPr>
            </w:tcPrChange>
          </w:tcPr>
          <w:p w14:paraId="743695F2" w14:textId="77777777" w:rsidR="00F60E78" w:rsidRDefault="00000000">
            <w:pPr>
              <w:jc w:val="center"/>
              <w:rPr>
                <w:rFonts w:ascii="仿宋" w:eastAsia="仿宋" w:hAnsi="仿宋"/>
                <w:sz w:val="24"/>
                <w:szCs w:val="24"/>
              </w:rPr>
            </w:pPr>
            <w:r>
              <w:rPr>
                <w:rFonts w:ascii="仿宋" w:eastAsia="仿宋" w:hAnsi="仿宋" w:hint="eastAsia"/>
                <w:sz w:val="24"/>
                <w:szCs w:val="24"/>
              </w:rPr>
              <w:t>平台实训支撑中心功能</w:t>
            </w:r>
          </w:p>
        </w:tc>
        <w:tc>
          <w:tcPr>
            <w:tcW w:w="6103" w:type="dxa"/>
            <w:gridSpan w:val="3"/>
            <w:tcBorders>
              <w:top w:val="single" w:sz="4" w:space="0" w:color="auto"/>
              <w:left w:val="single" w:sz="4" w:space="0" w:color="auto"/>
              <w:bottom w:val="single" w:sz="4" w:space="0" w:color="auto"/>
              <w:right w:val="single" w:sz="4" w:space="0" w:color="auto"/>
            </w:tcBorders>
            <w:tcPrChange w:id="40" w:author="liyun Chen" w:date="2024-07-13T12:23:00Z" w16du:dateUtc="2024-07-13T04:23:00Z">
              <w:tcPr>
                <w:tcW w:w="5752" w:type="dxa"/>
                <w:gridSpan w:val="4"/>
                <w:tcBorders>
                  <w:top w:val="single" w:sz="4" w:space="0" w:color="auto"/>
                  <w:left w:val="single" w:sz="4" w:space="0" w:color="auto"/>
                  <w:bottom w:val="single" w:sz="4" w:space="0" w:color="auto"/>
                  <w:right w:val="single" w:sz="4" w:space="0" w:color="auto"/>
                </w:tcBorders>
              </w:tcPr>
            </w:tcPrChange>
          </w:tcPr>
          <w:p w14:paraId="6D235049" w14:textId="77777777" w:rsidR="00F60E78" w:rsidRDefault="00000000">
            <w:pPr>
              <w:jc w:val="left"/>
              <w:rPr>
                <w:rFonts w:ascii="仿宋" w:eastAsia="仿宋" w:hAnsi="仿宋"/>
                <w:sz w:val="24"/>
                <w:szCs w:val="24"/>
              </w:rPr>
            </w:pPr>
            <w:r>
              <w:rPr>
                <w:rFonts w:ascii="仿宋" w:eastAsia="仿宋" w:hAnsi="仿宋"/>
                <w:sz w:val="24"/>
                <w:szCs w:val="24"/>
              </w:rPr>
              <w:t>1、平台具备虚实结合功能，可融合真实设备和虚拟设备，提供统一的实验环境及设备的管理功能</w:t>
            </w:r>
          </w:p>
          <w:p w14:paraId="7ECBE598" w14:textId="77777777" w:rsidR="00F60E78" w:rsidRDefault="00000000">
            <w:pPr>
              <w:jc w:val="left"/>
              <w:rPr>
                <w:rFonts w:ascii="仿宋" w:eastAsia="仿宋" w:hAnsi="仿宋"/>
                <w:sz w:val="24"/>
                <w:szCs w:val="24"/>
              </w:rPr>
            </w:pPr>
            <w:r>
              <w:rPr>
                <w:rFonts w:ascii="仿宋" w:eastAsia="仿宋" w:hAnsi="仿宋"/>
                <w:sz w:val="24"/>
                <w:szCs w:val="24"/>
              </w:rPr>
              <w:t>2、平台提供虚拟的实验环境，按需提供实验环境，自动分配、调度和回收实验资源。可与真实设备做到网络互通，实现复杂的实验环境。</w:t>
            </w:r>
          </w:p>
          <w:p w14:paraId="6F33F9C4" w14:textId="77777777" w:rsidR="00F60E78" w:rsidRDefault="00000000">
            <w:pPr>
              <w:jc w:val="left"/>
              <w:rPr>
                <w:rFonts w:ascii="仿宋" w:eastAsia="仿宋" w:hAnsi="仿宋"/>
                <w:sz w:val="24"/>
                <w:szCs w:val="24"/>
              </w:rPr>
            </w:pPr>
            <w:r>
              <w:rPr>
                <w:rFonts w:ascii="仿宋" w:eastAsia="仿宋" w:hAnsi="仿宋"/>
                <w:sz w:val="24"/>
                <w:szCs w:val="24"/>
              </w:rPr>
              <w:t>3、课程资源</w:t>
            </w:r>
            <w:proofErr w:type="gramStart"/>
            <w:r>
              <w:rPr>
                <w:rFonts w:ascii="仿宋" w:eastAsia="仿宋" w:hAnsi="仿宋"/>
                <w:sz w:val="24"/>
                <w:szCs w:val="24"/>
              </w:rPr>
              <w:t>含基础</w:t>
            </w:r>
            <w:proofErr w:type="gramEnd"/>
            <w:r>
              <w:rPr>
                <w:rFonts w:ascii="仿宋" w:eastAsia="仿宋" w:hAnsi="仿宋"/>
                <w:sz w:val="24"/>
                <w:szCs w:val="24"/>
              </w:rPr>
              <w:t>课程资源和网络安全课程资源。</w:t>
            </w:r>
          </w:p>
          <w:p w14:paraId="3801D6A7" w14:textId="77777777" w:rsidR="00F60E78" w:rsidRDefault="00000000">
            <w:pPr>
              <w:jc w:val="left"/>
              <w:rPr>
                <w:rFonts w:ascii="仿宋" w:eastAsia="仿宋" w:hAnsi="仿宋"/>
                <w:sz w:val="24"/>
                <w:szCs w:val="24"/>
              </w:rPr>
            </w:pPr>
            <w:r>
              <w:rPr>
                <w:rFonts w:ascii="仿宋" w:eastAsia="仿宋" w:hAnsi="仿宋"/>
                <w:sz w:val="24"/>
                <w:szCs w:val="24"/>
              </w:rPr>
              <w:t>4、平台可灵活扩展和扩容。</w:t>
            </w:r>
          </w:p>
          <w:p w14:paraId="3994A7A6" w14:textId="77777777" w:rsidR="00F60E78" w:rsidRDefault="00000000">
            <w:pPr>
              <w:jc w:val="left"/>
              <w:rPr>
                <w:rFonts w:ascii="仿宋" w:eastAsia="仿宋" w:hAnsi="仿宋"/>
                <w:sz w:val="24"/>
                <w:szCs w:val="24"/>
              </w:rPr>
            </w:pPr>
            <w:r>
              <w:rPr>
                <w:rFonts w:ascii="仿宋" w:eastAsia="仿宋" w:hAnsi="仿宋"/>
                <w:sz w:val="24"/>
                <w:szCs w:val="24"/>
              </w:rPr>
              <w:t>5、平台提供快速配置菜单，支持关机、重启服务器、修改密码、修改WEB IP、查询硬件信息、查询资源使用情况、扩容、备份与恢复、升级回退等；</w:t>
            </w:r>
          </w:p>
          <w:p w14:paraId="16F06320" w14:textId="77777777" w:rsidR="00F60E78" w:rsidRDefault="00000000">
            <w:pPr>
              <w:jc w:val="left"/>
              <w:rPr>
                <w:rFonts w:ascii="仿宋" w:eastAsia="仿宋" w:hAnsi="仿宋"/>
                <w:b/>
                <w:bCs/>
                <w:sz w:val="24"/>
                <w:szCs w:val="24"/>
              </w:rPr>
            </w:pPr>
            <w:r>
              <w:rPr>
                <w:rFonts w:ascii="仿宋" w:eastAsia="仿宋" w:hAnsi="仿宋" w:hint="eastAsia"/>
                <w:sz w:val="24"/>
                <w:szCs w:val="24"/>
              </w:rPr>
              <w:t>▲</w:t>
            </w:r>
            <w:r>
              <w:rPr>
                <w:rFonts w:ascii="仿宋" w:eastAsia="仿宋" w:hAnsi="仿宋"/>
                <w:sz w:val="24"/>
                <w:szCs w:val="24"/>
              </w:rPr>
              <w:t>6、学员在学习或实验时，支持留言、笔记、实验指导、实验报告、网络拓扑便于操作；</w:t>
            </w:r>
            <w:r>
              <w:rPr>
                <w:rFonts w:ascii="仿宋" w:eastAsia="仿宋" w:hAnsi="仿宋" w:hint="eastAsia"/>
                <w:b/>
                <w:bCs/>
                <w:sz w:val="24"/>
                <w:szCs w:val="24"/>
              </w:rPr>
              <w:t>（需提供功能截图证明，并加盖公章）</w:t>
            </w:r>
          </w:p>
          <w:p w14:paraId="1F17719B" w14:textId="77777777" w:rsidR="00F60E78" w:rsidRDefault="00000000">
            <w:pPr>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7、doc/docx的讲义和实验指导支持全文搜索并显示页数，支持按照搜索结果点击跳转，支持按照显示比例进行缩放，包括50%、75%、100%、150%、200%、页面宽度、整页选项；</w:t>
            </w:r>
            <w:r>
              <w:rPr>
                <w:rFonts w:ascii="仿宋" w:eastAsia="仿宋" w:hAnsi="仿宋" w:hint="eastAsia"/>
                <w:b/>
                <w:bCs/>
                <w:sz w:val="24"/>
                <w:szCs w:val="24"/>
              </w:rPr>
              <w:t>（需提供功能截图证明，并加盖公章）</w:t>
            </w:r>
          </w:p>
          <w:p w14:paraId="616E1CE0" w14:textId="77777777" w:rsidR="00F60E78" w:rsidRDefault="00000000">
            <w:pPr>
              <w:jc w:val="left"/>
              <w:rPr>
                <w:rFonts w:ascii="仿宋" w:eastAsia="仿宋" w:hAnsi="仿宋"/>
                <w:sz w:val="24"/>
                <w:szCs w:val="24"/>
              </w:rPr>
            </w:pPr>
            <w:r>
              <w:rPr>
                <w:rFonts w:ascii="仿宋" w:eastAsia="仿宋" w:hAnsi="仿宋"/>
                <w:sz w:val="24"/>
                <w:szCs w:val="24"/>
              </w:rPr>
              <w:t>8、ppt/pptx的讲义和实验指导支持在线无损演示，支持全屏播放。</w:t>
            </w:r>
          </w:p>
          <w:p w14:paraId="5856A7D9" w14:textId="77777777" w:rsidR="00F60E78" w:rsidRDefault="00000000">
            <w:pPr>
              <w:jc w:val="left"/>
              <w:rPr>
                <w:rFonts w:ascii="仿宋" w:eastAsia="仿宋" w:hAnsi="仿宋"/>
                <w:sz w:val="24"/>
                <w:szCs w:val="24"/>
              </w:rPr>
            </w:pPr>
            <w:r>
              <w:rPr>
                <w:rFonts w:ascii="仿宋" w:eastAsia="仿宋" w:hAnsi="仿宋"/>
                <w:sz w:val="24"/>
                <w:szCs w:val="24"/>
              </w:rPr>
              <w:lastRenderedPageBreak/>
              <w:t>9、支持管理员自定义创建课程和课时，并控制课程访问权限，支持课程导出备份和复用；</w:t>
            </w:r>
          </w:p>
        </w:tc>
        <w:tc>
          <w:tcPr>
            <w:tcW w:w="749" w:type="dxa"/>
            <w:vAlign w:val="center"/>
            <w:tcPrChange w:id="41" w:author="liyun Chen" w:date="2024-07-13T12:23:00Z" w16du:dateUtc="2024-07-13T04:23:00Z">
              <w:tcPr>
                <w:tcW w:w="1100" w:type="dxa"/>
                <w:vAlign w:val="center"/>
              </w:tcPr>
            </w:tcPrChange>
          </w:tcPr>
          <w:p w14:paraId="0F720DF2" w14:textId="77777777" w:rsidR="00F60E78" w:rsidRDefault="00000000">
            <w:pPr>
              <w:jc w:val="center"/>
              <w:rPr>
                <w:rFonts w:ascii="仿宋" w:eastAsia="仿宋" w:hAnsi="仿宋"/>
                <w:sz w:val="24"/>
                <w:szCs w:val="24"/>
              </w:rPr>
            </w:pPr>
            <w:r>
              <w:rPr>
                <w:rFonts w:ascii="仿宋" w:eastAsia="仿宋" w:hAnsi="仿宋" w:hint="eastAsia"/>
                <w:sz w:val="24"/>
                <w:szCs w:val="24"/>
              </w:rPr>
              <w:lastRenderedPageBreak/>
              <w:t>1项</w:t>
            </w:r>
          </w:p>
        </w:tc>
      </w:tr>
      <w:tr w:rsidR="00F60E78" w14:paraId="52C0A07E" w14:textId="77777777" w:rsidTr="0040651B">
        <w:trPr>
          <w:trHeight w:val="10752"/>
          <w:jc w:val="center"/>
          <w:trPrChange w:id="42" w:author="liyun Chen" w:date="2024-07-13T12:24:00Z" w16du:dateUtc="2024-07-13T04:24:00Z">
            <w:trPr>
              <w:trHeight w:val="567"/>
              <w:jc w:val="center"/>
            </w:trPr>
          </w:trPrChange>
        </w:trPr>
        <w:tc>
          <w:tcPr>
            <w:tcW w:w="825" w:type="dxa"/>
            <w:vAlign w:val="center"/>
            <w:tcPrChange w:id="43" w:author="liyun Chen" w:date="2024-07-13T12:24:00Z" w16du:dateUtc="2024-07-13T04:24:00Z">
              <w:tcPr>
                <w:tcW w:w="825" w:type="dxa"/>
                <w:vAlign w:val="center"/>
              </w:tcPr>
            </w:tcPrChange>
          </w:tcPr>
          <w:p w14:paraId="4883B4B0" w14:textId="77777777" w:rsidR="00F60E78" w:rsidRDefault="00000000">
            <w:pPr>
              <w:jc w:val="center"/>
              <w:rPr>
                <w:rFonts w:ascii="仿宋" w:eastAsia="仿宋" w:hAnsi="仿宋"/>
                <w:sz w:val="24"/>
                <w:szCs w:val="24"/>
              </w:rPr>
            </w:pPr>
            <w:r>
              <w:rPr>
                <w:rFonts w:ascii="仿宋" w:eastAsia="仿宋" w:hAnsi="仿宋" w:hint="eastAsia"/>
                <w:sz w:val="24"/>
                <w:szCs w:val="24"/>
              </w:rPr>
              <w:t>6</w:t>
            </w:r>
          </w:p>
        </w:tc>
        <w:tc>
          <w:tcPr>
            <w:tcW w:w="1431" w:type="dxa"/>
            <w:tcBorders>
              <w:top w:val="single" w:sz="4" w:space="0" w:color="auto"/>
              <w:left w:val="single" w:sz="4" w:space="0" w:color="auto"/>
              <w:bottom w:val="single" w:sz="4" w:space="0" w:color="auto"/>
              <w:right w:val="single" w:sz="4" w:space="0" w:color="auto"/>
            </w:tcBorders>
            <w:vAlign w:val="center"/>
            <w:tcPrChange w:id="44" w:author="liyun Chen" w:date="2024-07-13T12:24:00Z" w16du:dateUtc="2024-07-13T04:24:00Z">
              <w:tcPr>
                <w:tcW w:w="1431" w:type="dxa"/>
                <w:tcBorders>
                  <w:top w:val="single" w:sz="4" w:space="0" w:color="auto"/>
                  <w:left w:val="single" w:sz="4" w:space="0" w:color="auto"/>
                  <w:bottom w:val="single" w:sz="4" w:space="0" w:color="auto"/>
                  <w:right w:val="single" w:sz="4" w:space="0" w:color="auto"/>
                </w:tcBorders>
                <w:vAlign w:val="center"/>
              </w:tcPr>
            </w:tcPrChange>
          </w:tcPr>
          <w:p w14:paraId="7FB7A783" w14:textId="77777777" w:rsidR="00F60E78" w:rsidRDefault="00000000">
            <w:pPr>
              <w:jc w:val="center"/>
              <w:rPr>
                <w:rFonts w:ascii="仿宋" w:eastAsia="仿宋" w:hAnsi="仿宋"/>
                <w:sz w:val="24"/>
                <w:szCs w:val="24"/>
              </w:rPr>
            </w:pPr>
            <w:r>
              <w:rPr>
                <w:rFonts w:ascii="仿宋" w:eastAsia="仿宋" w:hAnsi="仿宋" w:hint="eastAsia"/>
                <w:sz w:val="24"/>
                <w:szCs w:val="24"/>
              </w:rPr>
              <w:t>平台竞赛支撑中心功能</w:t>
            </w:r>
          </w:p>
        </w:tc>
        <w:tc>
          <w:tcPr>
            <w:tcW w:w="6103" w:type="dxa"/>
            <w:gridSpan w:val="3"/>
            <w:tcBorders>
              <w:top w:val="single" w:sz="4" w:space="0" w:color="auto"/>
              <w:left w:val="single" w:sz="4" w:space="0" w:color="auto"/>
              <w:bottom w:val="single" w:sz="4" w:space="0" w:color="auto"/>
              <w:right w:val="single" w:sz="4" w:space="0" w:color="auto"/>
            </w:tcBorders>
            <w:tcPrChange w:id="45" w:author="liyun Chen" w:date="2024-07-13T12:24:00Z" w16du:dateUtc="2024-07-13T04:24:00Z">
              <w:tcPr>
                <w:tcW w:w="5752" w:type="dxa"/>
                <w:gridSpan w:val="4"/>
                <w:tcBorders>
                  <w:top w:val="single" w:sz="4" w:space="0" w:color="auto"/>
                  <w:left w:val="single" w:sz="4" w:space="0" w:color="auto"/>
                  <w:bottom w:val="single" w:sz="4" w:space="0" w:color="auto"/>
                  <w:right w:val="single" w:sz="4" w:space="0" w:color="auto"/>
                </w:tcBorders>
              </w:tcPr>
            </w:tcPrChange>
          </w:tcPr>
          <w:p w14:paraId="43A25C27" w14:textId="77777777" w:rsidR="00F60E78" w:rsidRDefault="00000000">
            <w:pPr>
              <w:jc w:val="left"/>
              <w:rPr>
                <w:rFonts w:ascii="仿宋" w:eastAsia="仿宋" w:hAnsi="仿宋"/>
                <w:sz w:val="24"/>
                <w:szCs w:val="24"/>
              </w:rPr>
            </w:pPr>
            <w:r>
              <w:rPr>
                <w:rFonts w:ascii="仿宋" w:eastAsia="仿宋" w:hAnsi="仿宋"/>
                <w:sz w:val="24"/>
                <w:szCs w:val="24"/>
              </w:rPr>
              <w:t>1、平台支持多种比赛模式，包括理论赛、夺旗赛、攻防赛、</w:t>
            </w:r>
            <w:proofErr w:type="gramStart"/>
            <w:r>
              <w:rPr>
                <w:rFonts w:ascii="仿宋" w:eastAsia="仿宋" w:hAnsi="仿宋"/>
                <w:sz w:val="24"/>
                <w:szCs w:val="24"/>
              </w:rPr>
              <w:t>运维赛及</w:t>
            </w:r>
            <w:proofErr w:type="gramEnd"/>
            <w:r>
              <w:rPr>
                <w:rFonts w:ascii="仿宋" w:eastAsia="仿宋" w:hAnsi="仿宋"/>
                <w:sz w:val="24"/>
                <w:szCs w:val="24"/>
              </w:rPr>
              <w:t>渗透赛等，支持多种比赛规则设置，如时间限制、得分规则等，以满足不同的比赛需求。</w:t>
            </w:r>
          </w:p>
          <w:p w14:paraId="46B61EE8" w14:textId="77777777" w:rsidR="00F60E78" w:rsidRDefault="00000000">
            <w:pPr>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2、支持在同一赛场中关联多种不同类型的比赛进行统一管理。</w:t>
            </w:r>
            <w:r>
              <w:rPr>
                <w:rFonts w:ascii="仿宋" w:eastAsia="仿宋" w:hAnsi="仿宋" w:hint="eastAsia"/>
                <w:b/>
                <w:bCs/>
                <w:sz w:val="24"/>
                <w:szCs w:val="24"/>
              </w:rPr>
              <w:t>（需提供功能截图证明，并加盖公章）</w:t>
            </w:r>
            <w:r>
              <w:rPr>
                <w:rFonts w:ascii="仿宋" w:eastAsia="仿宋" w:hAnsi="仿宋"/>
                <w:sz w:val="24"/>
                <w:szCs w:val="24"/>
              </w:rPr>
              <w:t xml:space="preserve"> </w:t>
            </w:r>
          </w:p>
          <w:p w14:paraId="53CC82D8" w14:textId="77777777" w:rsidR="00F60E78" w:rsidRDefault="00000000">
            <w:pPr>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3、夺旗赛题目支持以习题集、方向、难度等多个维度进行分类管理，同时赛题支持查看题目描述和解题思路，支持以拖拽式场景编排构建题目拓扑。</w:t>
            </w:r>
            <w:r>
              <w:rPr>
                <w:rFonts w:ascii="仿宋" w:eastAsia="仿宋" w:hAnsi="仿宋" w:hint="eastAsia"/>
                <w:b/>
                <w:bCs/>
                <w:sz w:val="24"/>
                <w:szCs w:val="24"/>
              </w:rPr>
              <w:t>（需提供功能截图证明，并加盖公章）</w:t>
            </w:r>
            <w:r>
              <w:rPr>
                <w:rFonts w:ascii="仿宋" w:eastAsia="仿宋" w:hAnsi="仿宋"/>
                <w:sz w:val="24"/>
                <w:szCs w:val="24"/>
              </w:rPr>
              <w:t xml:space="preserve"> </w:t>
            </w:r>
          </w:p>
          <w:p w14:paraId="67C48D21" w14:textId="77777777" w:rsidR="00F60E78" w:rsidRDefault="00000000">
            <w:pPr>
              <w:jc w:val="left"/>
              <w:rPr>
                <w:rFonts w:ascii="仿宋" w:eastAsia="仿宋" w:hAnsi="仿宋"/>
                <w:b/>
                <w:bCs/>
                <w:sz w:val="24"/>
                <w:szCs w:val="24"/>
              </w:rPr>
            </w:pPr>
            <w:r>
              <w:rPr>
                <w:rFonts w:ascii="仿宋" w:eastAsia="仿宋" w:hAnsi="仿宋" w:hint="eastAsia"/>
                <w:sz w:val="24"/>
                <w:szCs w:val="24"/>
              </w:rPr>
              <w:t>▲</w:t>
            </w:r>
            <w:r>
              <w:rPr>
                <w:rFonts w:ascii="仿宋" w:eastAsia="仿宋" w:hAnsi="仿宋"/>
                <w:sz w:val="24"/>
                <w:szCs w:val="24"/>
              </w:rPr>
              <w:t>4、运维赛赛</w:t>
            </w:r>
            <w:proofErr w:type="gramStart"/>
            <w:r>
              <w:rPr>
                <w:rFonts w:ascii="仿宋" w:eastAsia="仿宋" w:hAnsi="仿宋"/>
                <w:sz w:val="24"/>
                <w:szCs w:val="24"/>
              </w:rPr>
              <w:t>题支持</w:t>
            </w:r>
            <w:proofErr w:type="gramEnd"/>
            <w:r>
              <w:rPr>
                <w:rFonts w:ascii="仿宋" w:eastAsia="仿宋" w:hAnsi="仿宋"/>
                <w:sz w:val="24"/>
                <w:szCs w:val="24"/>
              </w:rPr>
              <w:t>虚实结合技术，支持将实体设备引入虚拟场景与镜像靶标共同构建赛题环境，更加逼真地模拟现实网络环境；</w:t>
            </w:r>
            <w:r>
              <w:rPr>
                <w:rFonts w:ascii="仿宋" w:eastAsia="仿宋" w:hAnsi="仿宋" w:hint="eastAsia"/>
                <w:b/>
                <w:bCs/>
                <w:sz w:val="24"/>
                <w:szCs w:val="24"/>
              </w:rPr>
              <w:t>（需提供截图证明，并加盖公章）</w:t>
            </w:r>
          </w:p>
          <w:p w14:paraId="7A672412" w14:textId="77777777" w:rsidR="00F60E78" w:rsidRDefault="00000000">
            <w:pPr>
              <w:jc w:val="left"/>
              <w:rPr>
                <w:rFonts w:ascii="仿宋" w:eastAsia="仿宋" w:hAnsi="仿宋"/>
                <w:sz w:val="24"/>
                <w:szCs w:val="24"/>
              </w:rPr>
            </w:pPr>
            <w:r>
              <w:rPr>
                <w:rFonts w:ascii="仿宋" w:eastAsia="仿宋" w:hAnsi="仿宋"/>
                <w:sz w:val="24"/>
                <w:szCs w:val="24"/>
              </w:rPr>
              <w:t>5、运</w:t>
            </w:r>
            <w:proofErr w:type="gramStart"/>
            <w:r>
              <w:rPr>
                <w:rFonts w:ascii="仿宋" w:eastAsia="仿宋" w:hAnsi="仿宋"/>
                <w:sz w:val="24"/>
                <w:szCs w:val="24"/>
              </w:rPr>
              <w:t>维赛通过</w:t>
            </w:r>
            <w:proofErr w:type="gramEnd"/>
            <w:r>
              <w:rPr>
                <w:rFonts w:ascii="仿宋" w:eastAsia="仿宋" w:hAnsi="仿宋"/>
                <w:sz w:val="24"/>
                <w:szCs w:val="24"/>
              </w:rPr>
              <w:t>模拟真实网络运维场景，在比赛的进行过程，靶场平台为赛事人员提供重启、重建、数据采集、全局监控、流量监控等操作，可对各选手</w:t>
            </w:r>
            <w:proofErr w:type="gramStart"/>
            <w:r>
              <w:rPr>
                <w:rFonts w:ascii="仿宋" w:eastAsia="仿宋" w:hAnsi="仿宋"/>
                <w:sz w:val="24"/>
                <w:szCs w:val="24"/>
              </w:rPr>
              <w:t>或队伍</w:t>
            </w:r>
            <w:proofErr w:type="gramEnd"/>
            <w:r>
              <w:rPr>
                <w:rFonts w:ascii="仿宋" w:eastAsia="仿宋" w:hAnsi="仿宋"/>
                <w:sz w:val="24"/>
                <w:szCs w:val="24"/>
              </w:rPr>
              <w:t>的场景进行灵活的干预或调整，锻炼参赛者的应急处理能力；</w:t>
            </w:r>
          </w:p>
          <w:p w14:paraId="61DFB4C2" w14:textId="77777777" w:rsidR="00F60E78" w:rsidRDefault="00000000">
            <w:pPr>
              <w:jc w:val="left"/>
              <w:rPr>
                <w:rFonts w:ascii="仿宋" w:eastAsia="仿宋" w:hAnsi="仿宋"/>
                <w:sz w:val="24"/>
                <w:szCs w:val="24"/>
              </w:rPr>
            </w:pPr>
            <w:r>
              <w:rPr>
                <w:rFonts w:ascii="仿宋" w:eastAsia="仿宋" w:hAnsi="仿宋"/>
                <w:sz w:val="24"/>
                <w:szCs w:val="24"/>
              </w:rPr>
              <w:t>6、</w:t>
            </w:r>
            <w:proofErr w:type="gramStart"/>
            <w:r>
              <w:rPr>
                <w:rFonts w:ascii="仿宋" w:eastAsia="仿宋" w:hAnsi="仿宋"/>
                <w:sz w:val="24"/>
                <w:szCs w:val="24"/>
              </w:rPr>
              <w:t>攻防赛支持</w:t>
            </w:r>
            <w:proofErr w:type="gramEnd"/>
            <w:r>
              <w:rPr>
                <w:rFonts w:ascii="仿宋" w:eastAsia="仿宋" w:hAnsi="仿宋"/>
                <w:sz w:val="24"/>
                <w:szCs w:val="24"/>
              </w:rPr>
              <w:t>多种攻击方式，包括端口扫描、漏洞利用、Web攻击等，提供完整的攻防对抗体验，培养参赛者的实战技能；</w:t>
            </w:r>
          </w:p>
          <w:p w14:paraId="5E2657CF" w14:textId="77777777" w:rsidR="00F60E78" w:rsidRDefault="00000000">
            <w:pPr>
              <w:jc w:val="left"/>
              <w:rPr>
                <w:rFonts w:ascii="仿宋" w:eastAsia="仿宋" w:hAnsi="仿宋"/>
                <w:sz w:val="24"/>
                <w:szCs w:val="24"/>
              </w:rPr>
            </w:pPr>
            <w:r>
              <w:rPr>
                <w:rFonts w:ascii="仿宋" w:eastAsia="仿宋" w:hAnsi="仿宋"/>
                <w:sz w:val="24"/>
                <w:szCs w:val="24"/>
              </w:rPr>
              <w:t>7、渗透</w:t>
            </w:r>
            <w:proofErr w:type="gramStart"/>
            <w:r>
              <w:rPr>
                <w:rFonts w:ascii="仿宋" w:eastAsia="仿宋" w:hAnsi="仿宋"/>
                <w:sz w:val="24"/>
                <w:szCs w:val="24"/>
              </w:rPr>
              <w:t>赛提供</w:t>
            </w:r>
            <w:proofErr w:type="gramEnd"/>
            <w:r>
              <w:rPr>
                <w:rFonts w:ascii="仿宋" w:eastAsia="仿宋" w:hAnsi="仿宋"/>
                <w:sz w:val="24"/>
                <w:szCs w:val="24"/>
              </w:rPr>
              <w:t>多种场景下的渗透挑战，包括企业内网、云环境、物联网等，参赛者需要利用自己的技能与经验，寻找并突破安全防线；</w:t>
            </w:r>
          </w:p>
          <w:p w14:paraId="0003782B" w14:textId="77777777" w:rsidR="00F60E78" w:rsidRDefault="00000000">
            <w:pPr>
              <w:jc w:val="left"/>
              <w:rPr>
                <w:rFonts w:ascii="仿宋" w:eastAsia="仿宋" w:hAnsi="仿宋"/>
                <w:sz w:val="24"/>
                <w:szCs w:val="24"/>
              </w:rPr>
            </w:pPr>
            <w:r>
              <w:rPr>
                <w:rFonts w:ascii="仿宋" w:eastAsia="仿宋" w:hAnsi="仿宋"/>
                <w:sz w:val="24"/>
                <w:szCs w:val="24"/>
              </w:rPr>
              <w:t>8、平台提供完整的比赛数据分析功能，包括参赛者成绩统计、排名分析以及赛事趋势预测。通过精准的数据分析，参赛者和组织者都能够更好地了解比赛情况，为接下来的比赛制定更为合适的策略；</w:t>
            </w:r>
          </w:p>
          <w:p w14:paraId="2025C68A" w14:textId="77777777" w:rsidR="00F60E78" w:rsidRDefault="00000000">
            <w:pPr>
              <w:jc w:val="left"/>
              <w:rPr>
                <w:rFonts w:ascii="仿宋" w:eastAsia="仿宋" w:hAnsi="仿宋"/>
                <w:sz w:val="24"/>
                <w:szCs w:val="24"/>
              </w:rPr>
            </w:pPr>
            <w:r>
              <w:rPr>
                <w:rFonts w:ascii="仿宋" w:eastAsia="仿宋" w:hAnsi="仿宋"/>
                <w:sz w:val="24"/>
                <w:szCs w:val="24"/>
              </w:rPr>
              <w:t>9、平台支持多种安全防护措施，确保比赛过程的公平性和安全性，包括防止作弊、防止恶意攻击等；</w:t>
            </w:r>
          </w:p>
          <w:p w14:paraId="643E6975" w14:textId="77777777" w:rsidR="00F60E78" w:rsidRDefault="00000000">
            <w:pPr>
              <w:jc w:val="left"/>
              <w:rPr>
                <w:rFonts w:ascii="仿宋" w:eastAsia="仿宋" w:hAnsi="仿宋"/>
                <w:sz w:val="24"/>
                <w:szCs w:val="24"/>
              </w:rPr>
            </w:pPr>
            <w:r>
              <w:rPr>
                <w:rFonts w:ascii="仿宋" w:eastAsia="仿宋" w:hAnsi="仿宋"/>
                <w:sz w:val="24"/>
                <w:szCs w:val="24"/>
              </w:rPr>
              <w:t>10、平台提供丰富的比赛资源，包括赛题库、镜像库、工具库等。</w:t>
            </w:r>
            <w:proofErr w:type="gramStart"/>
            <w:r>
              <w:rPr>
                <w:rFonts w:ascii="仿宋" w:eastAsia="仿宋" w:hAnsi="仿宋"/>
                <w:sz w:val="24"/>
                <w:szCs w:val="24"/>
              </w:rPr>
              <w:t>平台标配理论</w:t>
            </w:r>
            <w:proofErr w:type="gramEnd"/>
            <w:r>
              <w:rPr>
                <w:rFonts w:ascii="仿宋" w:eastAsia="仿宋" w:hAnsi="仿宋"/>
                <w:sz w:val="24"/>
                <w:szCs w:val="24"/>
              </w:rPr>
              <w:t>题库≥3000个，夺旗赛题≥300个，网络攻防对抗赛题、</w:t>
            </w:r>
            <w:proofErr w:type="gramStart"/>
            <w:r>
              <w:rPr>
                <w:rFonts w:ascii="仿宋" w:eastAsia="仿宋" w:hAnsi="仿宋"/>
                <w:sz w:val="24"/>
                <w:szCs w:val="24"/>
              </w:rPr>
              <w:t>运维赛及</w:t>
            </w:r>
            <w:proofErr w:type="gramEnd"/>
            <w:r>
              <w:rPr>
                <w:rFonts w:ascii="仿宋" w:eastAsia="仿宋" w:hAnsi="仿宋"/>
                <w:sz w:val="24"/>
                <w:szCs w:val="24"/>
              </w:rPr>
              <w:t>渗透赛各自数量均不少于20个。</w:t>
            </w:r>
          </w:p>
          <w:p w14:paraId="4960A68D" w14:textId="77777777" w:rsidR="00F60E78" w:rsidRDefault="00000000">
            <w:pPr>
              <w:jc w:val="left"/>
              <w:rPr>
                <w:rFonts w:ascii="仿宋" w:eastAsia="仿宋" w:hAnsi="仿宋"/>
                <w:sz w:val="24"/>
                <w:szCs w:val="24"/>
              </w:rPr>
            </w:pPr>
            <w:r>
              <w:rPr>
                <w:rFonts w:ascii="仿宋" w:eastAsia="仿宋" w:hAnsi="仿宋"/>
                <w:sz w:val="24"/>
                <w:szCs w:val="24"/>
              </w:rPr>
              <w:t>11、平台支持多种语言版本，满足不同国家和地区的比赛需求。</w:t>
            </w:r>
          </w:p>
        </w:tc>
        <w:tc>
          <w:tcPr>
            <w:tcW w:w="749" w:type="dxa"/>
            <w:vAlign w:val="center"/>
            <w:tcPrChange w:id="46" w:author="liyun Chen" w:date="2024-07-13T12:24:00Z" w16du:dateUtc="2024-07-13T04:24:00Z">
              <w:tcPr>
                <w:tcW w:w="1100" w:type="dxa"/>
                <w:vAlign w:val="center"/>
              </w:tcPr>
            </w:tcPrChange>
          </w:tcPr>
          <w:p w14:paraId="1BE246BE" w14:textId="77777777" w:rsidR="00F60E78" w:rsidRDefault="00000000">
            <w:pPr>
              <w:jc w:val="center"/>
              <w:rPr>
                <w:rFonts w:ascii="仿宋" w:eastAsia="仿宋" w:hAnsi="仿宋"/>
                <w:sz w:val="24"/>
                <w:szCs w:val="24"/>
              </w:rPr>
            </w:pPr>
            <w:r>
              <w:rPr>
                <w:rFonts w:ascii="仿宋" w:eastAsia="仿宋" w:hAnsi="仿宋" w:hint="eastAsia"/>
                <w:sz w:val="24"/>
                <w:szCs w:val="24"/>
              </w:rPr>
              <w:t>1项</w:t>
            </w:r>
          </w:p>
        </w:tc>
      </w:tr>
      <w:tr w:rsidR="00F60E78" w14:paraId="1C55F9D5" w14:textId="77777777" w:rsidTr="0040651B">
        <w:trPr>
          <w:trHeight w:val="7225"/>
          <w:jc w:val="center"/>
          <w:trPrChange w:id="47" w:author="liyun Chen" w:date="2024-07-13T12:26:00Z" w16du:dateUtc="2024-07-13T04:26:00Z">
            <w:trPr>
              <w:trHeight w:val="567"/>
              <w:jc w:val="center"/>
            </w:trPr>
          </w:trPrChange>
        </w:trPr>
        <w:tc>
          <w:tcPr>
            <w:tcW w:w="825" w:type="dxa"/>
            <w:vAlign w:val="center"/>
            <w:tcPrChange w:id="48" w:author="liyun Chen" w:date="2024-07-13T12:26:00Z" w16du:dateUtc="2024-07-13T04:26:00Z">
              <w:tcPr>
                <w:tcW w:w="825" w:type="dxa"/>
                <w:vAlign w:val="center"/>
              </w:tcPr>
            </w:tcPrChange>
          </w:tcPr>
          <w:p w14:paraId="42D9E7D3" w14:textId="77777777" w:rsidR="00F60E78" w:rsidRDefault="00000000">
            <w:pPr>
              <w:jc w:val="center"/>
              <w:rPr>
                <w:rFonts w:ascii="仿宋" w:eastAsia="仿宋" w:hAnsi="仿宋"/>
                <w:sz w:val="24"/>
                <w:szCs w:val="24"/>
              </w:rPr>
            </w:pPr>
            <w:r>
              <w:rPr>
                <w:rFonts w:ascii="仿宋" w:eastAsia="仿宋" w:hAnsi="仿宋" w:hint="eastAsia"/>
                <w:sz w:val="24"/>
                <w:szCs w:val="24"/>
              </w:rPr>
              <w:lastRenderedPageBreak/>
              <w:t>7</w:t>
            </w:r>
          </w:p>
        </w:tc>
        <w:tc>
          <w:tcPr>
            <w:tcW w:w="1431" w:type="dxa"/>
            <w:tcBorders>
              <w:top w:val="single" w:sz="4" w:space="0" w:color="auto"/>
              <w:left w:val="single" w:sz="4" w:space="0" w:color="auto"/>
              <w:bottom w:val="single" w:sz="4" w:space="0" w:color="auto"/>
              <w:right w:val="single" w:sz="4" w:space="0" w:color="auto"/>
            </w:tcBorders>
            <w:vAlign w:val="center"/>
            <w:tcPrChange w:id="49" w:author="liyun Chen" w:date="2024-07-13T12:26:00Z" w16du:dateUtc="2024-07-13T04:26:00Z">
              <w:tcPr>
                <w:tcW w:w="1431" w:type="dxa"/>
                <w:tcBorders>
                  <w:top w:val="single" w:sz="4" w:space="0" w:color="auto"/>
                  <w:left w:val="single" w:sz="4" w:space="0" w:color="auto"/>
                  <w:bottom w:val="single" w:sz="4" w:space="0" w:color="auto"/>
                  <w:right w:val="single" w:sz="4" w:space="0" w:color="auto"/>
                </w:tcBorders>
                <w:vAlign w:val="center"/>
              </w:tcPr>
            </w:tcPrChange>
          </w:tcPr>
          <w:p w14:paraId="3C9F72A1" w14:textId="77777777" w:rsidR="00F60E78" w:rsidRDefault="00000000">
            <w:pPr>
              <w:jc w:val="center"/>
              <w:rPr>
                <w:rFonts w:ascii="仿宋" w:eastAsia="仿宋" w:hAnsi="仿宋"/>
                <w:sz w:val="24"/>
                <w:szCs w:val="24"/>
              </w:rPr>
            </w:pPr>
            <w:r>
              <w:rPr>
                <w:rFonts w:ascii="仿宋" w:eastAsia="仿宋" w:hAnsi="仿宋" w:hint="eastAsia"/>
                <w:sz w:val="24"/>
                <w:szCs w:val="24"/>
              </w:rPr>
              <w:t>课程资源</w:t>
            </w:r>
          </w:p>
        </w:tc>
        <w:tc>
          <w:tcPr>
            <w:tcW w:w="6103" w:type="dxa"/>
            <w:gridSpan w:val="3"/>
            <w:tcBorders>
              <w:top w:val="single" w:sz="4" w:space="0" w:color="auto"/>
              <w:left w:val="single" w:sz="4" w:space="0" w:color="auto"/>
              <w:bottom w:val="single" w:sz="4" w:space="0" w:color="auto"/>
              <w:right w:val="single" w:sz="4" w:space="0" w:color="auto"/>
            </w:tcBorders>
            <w:tcPrChange w:id="50" w:author="liyun Chen" w:date="2024-07-13T12:26:00Z" w16du:dateUtc="2024-07-13T04:26:00Z">
              <w:tcPr>
                <w:tcW w:w="5752" w:type="dxa"/>
                <w:gridSpan w:val="4"/>
                <w:tcBorders>
                  <w:top w:val="single" w:sz="4" w:space="0" w:color="auto"/>
                  <w:left w:val="single" w:sz="4" w:space="0" w:color="auto"/>
                  <w:bottom w:val="single" w:sz="4" w:space="0" w:color="auto"/>
                  <w:right w:val="single" w:sz="4" w:space="0" w:color="auto"/>
                </w:tcBorders>
              </w:tcPr>
            </w:tcPrChange>
          </w:tcPr>
          <w:p w14:paraId="4BFD5052" w14:textId="77777777" w:rsidR="00F60E78" w:rsidRDefault="00000000">
            <w:pPr>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提供基于教育部高等学校教学指导委员会课程大纲的课程体系，包括信息科学技术基础领域、信息安全基础领域、密码学知识领域、网络安全知识领域、系统安全知识领域、内容安全知识领域、信息安全竞赛信息安全竞赛七大领域。</w:t>
            </w:r>
            <w:r>
              <w:rPr>
                <w:rFonts w:ascii="仿宋" w:eastAsia="仿宋" w:hAnsi="仿宋" w:hint="eastAsia"/>
                <w:b/>
                <w:bCs/>
                <w:sz w:val="24"/>
                <w:szCs w:val="24"/>
              </w:rPr>
              <w:t>（需提供功能截图证明，并加盖公章）</w:t>
            </w:r>
          </w:p>
          <w:p w14:paraId="4FFF3EB8" w14:textId="77777777" w:rsidR="00F60E78" w:rsidRDefault="00000000">
            <w:pPr>
              <w:jc w:val="left"/>
              <w:rPr>
                <w:rFonts w:ascii="仿宋" w:eastAsia="仿宋" w:hAnsi="仿宋"/>
                <w:sz w:val="24"/>
                <w:szCs w:val="24"/>
              </w:rPr>
            </w:pPr>
            <w:r>
              <w:rPr>
                <w:rFonts w:ascii="仿宋" w:eastAsia="仿宋" w:hAnsi="仿宋"/>
                <w:sz w:val="24"/>
                <w:szCs w:val="24"/>
              </w:rPr>
              <w:t>2、提供超过50个CVE漏洞复现环境和相关课程，确保学生在安全可控的环境中进行实践操作。</w:t>
            </w:r>
          </w:p>
          <w:p w14:paraId="0E15E606" w14:textId="77777777" w:rsidR="00F60E78" w:rsidRDefault="00000000">
            <w:pPr>
              <w:jc w:val="left"/>
              <w:rPr>
                <w:rFonts w:ascii="仿宋" w:eastAsia="仿宋" w:hAnsi="仿宋"/>
                <w:sz w:val="24"/>
                <w:szCs w:val="24"/>
              </w:rPr>
            </w:pPr>
            <w:r>
              <w:rPr>
                <w:rFonts w:ascii="仿宋" w:eastAsia="仿宋" w:hAnsi="仿宋"/>
                <w:sz w:val="24"/>
                <w:szCs w:val="24"/>
              </w:rPr>
              <w:t>3、课程资源需要覆盖网络安全基础、实战渗透、实战防御、密码安全、工业安全等领域，其中网络安全基础不少于100门、实战渗透不少于16门、实战防御不少于37门、密码安全不少于27门、工业安全领域不少于40门。</w:t>
            </w:r>
          </w:p>
          <w:p w14:paraId="79262B19" w14:textId="77777777" w:rsidR="00F60E78" w:rsidRDefault="00000000">
            <w:pPr>
              <w:jc w:val="left"/>
              <w:rPr>
                <w:rFonts w:ascii="仿宋" w:eastAsia="仿宋" w:hAnsi="仿宋"/>
                <w:sz w:val="24"/>
                <w:szCs w:val="24"/>
              </w:rPr>
            </w:pPr>
            <w:r>
              <w:rPr>
                <w:rFonts w:ascii="仿宋" w:eastAsia="仿宋" w:hAnsi="仿宋"/>
                <w:sz w:val="24"/>
                <w:szCs w:val="24"/>
              </w:rPr>
              <w:t>4、工控课程体系包括：工控政策标准解读、工控安全攻防、工控安全技术、工控网络安全意识、工控系统网络安全、工业安全管理体系、工业网络基础。</w:t>
            </w:r>
          </w:p>
          <w:p w14:paraId="485063C1" w14:textId="77777777" w:rsidR="00F60E78" w:rsidRDefault="00000000">
            <w:pPr>
              <w:jc w:val="left"/>
              <w:rPr>
                <w:rFonts w:ascii="仿宋" w:eastAsia="仿宋" w:hAnsi="仿宋"/>
                <w:sz w:val="24"/>
                <w:szCs w:val="24"/>
              </w:rPr>
            </w:pPr>
            <w:r>
              <w:rPr>
                <w:rFonts w:ascii="仿宋" w:eastAsia="仿宋" w:hAnsi="仿宋" w:hint="eastAsia"/>
                <w:sz w:val="24"/>
                <w:szCs w:val="24"/>
              </w:rPr>
              <w:t>▲5、平台至少具备以下厂商三</w:t>
            </w:r>
            <w:r>
              <w:rPr>
                <w:rFonts w:ascii="仿宋" w:eastAsia="仿宋" w:hAnsi="仿宋"/>
                <w:sz w:val="24"/>
                <w:szCs w:val="24"/>
              </w:rPr>
              <w:t>家以上的PLC仿真能力，</w:t>
            </w:r>
            <w:r>
              <w:rPr>
                <w:rFonts w:ascii="仿宋" w:eastAsia="仿宋" w:hAnsi="仿宋" w:hint="eastAsia"/>
                <w:sz w:val="24"/>
                <w:szCs w:val="24"/>
              </w:rPr>
              <w:t>如：施耐德、罗克韦尔、西门子、三菱、菲尼克斯、台达、</w:t>
            </w:r>
            <w:proofErr w:type="gramStart"/>
            <w:r>
              <w:rPr>
                <w:rFonts w:ascii="仿宋" w:eastAsia="仿宋" w:hAnsi="仿宋" w:hint="eastAsia"/>
                <w:sz w:val="24"/>
                <w:szCs w:val="24"/>
              </w:rPr>
              <w:t>倍</w:t>
            </w:r>
            <w:proofErr w:type="gramEnd"/>
            <w:r>
              <w:rPr>
                <w:rFonts w:ascii="仿宋" w:eastAsia="仿宋" w:hAnsi="仿宋" w:hint="eastAsia"/>
                <w:sz w:val="24"/>
                <w:szCs w:val="24"/>
              </w:rPr>
              <w:t>福、合信。</w:t>
            </w:r>
            <w:r>
              <w:rPr>
                <w:rFonts w:ascii="仿宋" w:eastAsia="仿宋" w:hAnsi="仿宋" w:hint="eastAsia"/>
                <w:b/>
                <w:bCs/>
                <w:sz w:val="24"/>
                <w:szCs w:val="24"/>
              </w:rPr>
              <w:t>（需提供功能截图证明，并加盖公章）</w:t>
            </w:r>
          </w:p>
          <w:p w14:paraId="4F0FBEC0" w14:textId="77777777" w:rsidR="00F60E78" w:rsidRDefault="00000000">
            <w:pPr>
              <w:jc w:val="left"/>
              <w:rPr>
                <w:rFonts w:ascii="仿宋" w:eastAsia="仿宋" w:hAnsi="仿宋"/>
                <w:sz w:val="24"/>
                <w:szCs w:val="24"/>
              </w:rPr>
            </w:pPr>
            <w:r>
              <w:rPr>
                <w:rFonts w:ascii="仿宋" w:eastAsia="仿宋" w:hAnsi="仿宋"/>
                <w:sz w:val="24"/>
                <w:szCs w:val="24"/>
              </w:rPr>
              <w:t>6、课程资源包括讲义、视频、练习、考试、实验场景。这些多元化资源旨在帮助学生更好地掌握知识，提高学习效果。</w:t>
            </w:r>
          </w:p>
        </w:tc>
        <w:tc>
          <w:tcPr>
            <w:tcW w:w="749" w:type="dxa"/>
            <w:vAlign w:val="center"/>
            <w:tcPrChange w:id="51" w:author="liyun Chen" w:date="2024-07-13T12:26:00Z" w16du:dateUtc="2024-07-13T04:26:00Z">
              <w:tcPr>
                <w:tcW w:w="1100" w:type="dxa"/>
                <w:vAlign w:val="center"/>
              </w:tcPr>
            </w:tcPrChange>
          </w:tcPr>
          <w:p w14:paraId="2A15AB36" w14:textId="77777777" w:rsidR="00F60E78" w:rsidRDefault="00000000">
            <w:pPr>
              <w:jc w:val="center"/>
              <w:rPr>
                <w:rFonts w:ascii="仿宋" w:eastAsia="仿宋" w:hAnsi="仿宋"/>
                <w:sz w:val="24"/>
                <w:szCs w:val="24"/>
              </w:rPr>
            </w:pPr>
            <w:r>
              <w:rPr>
                <w:rFonts w:ascii="仿宋" w:eastAsia="仿宋" w:hAnsi="仿宋" w:hint="eastAsia"/>
                <w:sz w:val="24"/>
                <w:szCs w:val="24"/>
              </w:rPr>
              <w:t>1项</w:t>
            </w:r>
          </w:p>
        </w:tc>
      </w:tr>
      <w:tr w:rsidR="00F60E78" w14:paraId="2715A33A" w14:textId="77777777" w:rsidTr="0040651B">
        <w:trPr>
          <w:trHeight w:val="1971"/>
          <w:jc w:val="center"/>
          <w:trPrChange w:id="52" w:author="liyun Chen" w:date="2024-07-13T12:26:00Z" w16du:dateUtc="2024-07-13T04:26:00Z">
            <w:trPr>
              <w:trHeight w:val="567"/>
              <w:jc w:val="center"/>
            </w:trPr>
          </w:trPrChange>
        </w:trPr>
        <w:tc>
          <w:tcPr>
            <w:tcW w:w="825" w:type="dxa"/>
            <w:vAlign w:val="center"/>
            <w:tcPrChange w:id="53" w:author="liyun Chen" w:date="2024-07-13T12:26:00Z" w16du:dateUtc="2024-07-13T04:26:00Z">
              <w:tcPr>
                <w:tcW w:w="825" w:type="dxa"/>
                <w:vAlign w:val="center"/>
              </w:tcPr>
            </w:tcPrChange>
          </w:tcPr>
          <w:p w14:paraId="295E113C" w14:textId="77777777" w:rsidR="00F60E78" w:rsidRDefault="00000000">
            <w:pPr>
              <w:jc w:val="center"/>
              <w:rPr>
                <w:rFonts w:ascii="仿宋" w:eastAsia="仿宋" w:hAnsi="仿宋"/>
                <w:sz w:val="24"/>
                <w:szCs w:val="24"/>
              </w:rPr>
            </w:pPr>
            <w:r>
              <w:rPr>
                <w:rFonts w:ascii="仿宋" w:eastAsia="仿宋" w:hAnsi="仿宋" w:hint="eastAsia"/>
                <w:sz w:val="24"/>
                <w:szCs w:val="24"/>
              </w:rPr>
              <w:t>8</w:t>
            </w:r>
          </w:p>
        </w:tc>
        <w:tc>
          <w:tcPr>
            <w:tcW w:w="1431" w:type="dxa"/>
            <w:tcBorders>
              <w:top w:val="single" w:sz="4" w:space="0" w:color="auto"/>
              <w:left w:val="single" w:sz="4" w:space="0" w:color="auto"/>
              <w:bottom w:val="single" w:sz="4" w:space="0" w:color="auto"/>
              <w:right w:val="single" w:sz="4" w:space="0" w:color="auto"/>
            </w:tcBorders>
            <w:tcPrChange w:id="54" w:author="liyun Chen" w:date="2024-07-13T12:26:00Z" w16du:dateUtc="2024-07-13T04:26:00Z">
              <w:tcPr>
                <w:tcW w:w="1431" w:type="dxa"/>
                <w:tcBorders>
                  <w:top w:val="single" w:sz="4" w:space="0" w:color="auto"/>
                  <w:left w:val="single" w:sz="4" w:space="0" w:color="auto"/>
                  <w:bottom w:val="single" w:sz="4" w:space="0" w:color="auto"/>
                  <w:right w:val="single" w:sz="4" w:space="0" w:color="auto"/>
                </w:tcBorders>
              </w:tcPr>
            </w:tcPrChange>
          </w:tcPr>
          <w:p w14:paraId="18C7EEC2" w14:textId="77777777" w:rsidR="00F60E78" w:rsidRDefault="00000000">
            <w:pPr>
              <w:rPr>
                <w:rFonts w:ascii="仿宋" w:eastAsia="仿宋" w:hAnsi="仿宋"/>
                <w:sz w:val="24"/>
                <w:szCs w:val="24"/>
              </w:rPr>
            </w:pPr>
            <w:r>
              <w:rPr>
                <w:rFonts w:ascii="仿宋" w:eastAsia="仿宋" w:hAnsi="仿宋" w:hint="eastAsia"/>
                <w:sz w:val="24"/>
                <w:szCs w:val="24"/>
              </w:rPr>
              <w:t>平台资质</w:t>
            </w:r>
          </w:p>
        </w:tc>
        <w:tc>
          <w:tcPr>
            <w:tcW w:w="6103" w:type="dxa"/>
            <w:gridSpan w:val="3"/>
            <w:tcBorders>
              <w:top w:val="single" w:sz="4" w:space="0" w:color="auto"/>
              <w:left w:val="single" w:sz="4" w:space="0" w:color="auto"/>
              <w:bottom w:val="single" w:sz="4" w:space="0" w:color="auto"/>
              <w:right w:val="single" w:sz="4" w:space="0" w:color="auto"/>
            </w:tcBorders>
            <w:tcPrChange w:id="55" w:author="liyun Chen" w:date="2024-07-13T12:26:00Z" w16du:dateUtc="2024-07-13T04:26:00Z">
              <w:tcPr>
                <w:tcW w:w="5752" w:type="dxa"/>
                <w:gridSpan w:val="4"/>
                <w:tcBorders>
                  <w:top w:val="single" w:sz="4" w:space="0" w:color="auto"/>
                  <w:left w:val="single" w:sz="4" w:space="0" w:color="auto"/>
                  <w:bottom w:val="single" w:sz="4" w:space="0" w:color="auto"/>
                  <w:right w:val="single" w:sz="4" w:space="0" w:color="auto"/>
                </w:tcBorders>
              </w:tcPr>
            </w:tcPrChange>
          </w:tcPr>
          <w:p w14:paraId="491F58A6" w14:textId="77777777" w:rsidR="00F60E78" w:rsidRDefault="00000000">
            <w:pPr>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1、平台具有计算机软件著作权登记证书，并满足对国产自主可控品牌适配，</w:t>
            </w:r>
            <w:r>
              <w:rPr>
                <w:rFonts w:ascii="仿宋" w:eastAsia="仿宋" w:hAnsi="仿宋"/>
                <w:b/>
                <w:bCs/>
                <w:sz w:val="24"/>
                <w:szCs w:val="24"/>
              </w:rPr>
              <w:t>需提供国产CPU、操作系统的产品兼容证明，至少包括飞腾、鲲鹏、统信等厂家</w:t>
            </w:r>
            <w:r>
              <w:rPr>
                <w:rFonts w:ascii="仿宋" w:eastAsia="仿宋" w:hAnsi="仿宋"/>
                <w:sz w:val="24"/>
                <w:szCs w:val="24"/>
              </w:rPr>
              <w:t>；</w:t>
            </w:r>
          </w:p>
          <w:p w14:paraId="5298BFC8" w14:textId="77777777" w:rsidR="00F60E78" w:rsidRDefault="00000000">
            <w:pPr>
              <w:jc w:val="left"/>
              <w:rPr>
                <w:rFonts w:ascii="仿宋" w:eastAsia="仿宋" w:hAnsi="仿宋"/>
                <w:sz w:val="24"/>
                <w:szCs w:val="24"/>
              </w:rPr>
            </w:pPr>
            <w:r>
              <w:rPr>
                <w:rFonts w:ascii="仿宋" w:eastAsia="仿宋" w:hAnsi="仿宋"/>
                <w:sz w:val="24"/>
                <w:szCs w:val="24"/>
              </w:rPr>
              <w:t>2、系统应具备国家信息安全漏洞库兼容性资质证书；</w:t>
            </w:r>
          </w:p>
          <w:p w14:paraId="49022F93" w14:textId="77777777" w:rsidR="00F60E78" w:rsidRDefault="00000000">
            <w:pPr>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3、竞赛平台需支撑过国家级网络安全赛事</w:t>
            </w:r>
            <w:r>
              <w:rPr>
                <w:rFonts w:ascii="仿宋" w:eastAsia="仿宋" w:hAnsi="仿宋" w:hint="eastAsia"/>
                <w:b/>
                <w:bCs/>
                <w:sz w:val="24"/>
                <w:szCs w:val="24"/>
              </w:rPr>
              <w:t>（需提供相关案</w:t>
            </w:r>
            <w:proofErr w:type="gramStart"/>
            <w:r>
              <w:rPr>
                <w:rFonts w:ascii="仿宋" w:eastAsia="仿宋" w:hAnsi="仿宋" w:hint="eastAsia"/>
                <w:b/>
                <w:bCs/>
                <w:sz w:val="24"/>
                <w:szCs w:val="24"/>
              </w:rPr>
              <w:t>列证</w:t>
            </w:r>
            <w:proofErr w:type="gramEnd"/>
            <w:r>
              <w:rPr>
                <w:rFonts w:ascii="仿宋" w:eastAsia="仿宋" w:hAnsi="仿宋" w:hint="eastAsia"/>
                <w:b/>
                <w:bCs/>
                <w:sz w:val="24"/>
                <w:szCs w:val="24"/>
              </w:rPr>
              <w:t>明）</w:t>
            </w:r>
            <w:r>
              <w:rPr>
                <w:rFonts w:ascii="仿宋" w:eastAsia="仿宋" w:hAnsi="仿宋" w:hint="eastAsia"/>
                <w:sz w:val="24"/>
                <w:szCs w:val="24"/>
              </w:rPr>
              <w:t>。</w:t>
            </w:r>
          </w:p>
        </w:tc>
        <w:tc>
          <w:tcPr>
            <w:tcW w:w="749" w:type="dxa"/>
            <w:vAlign w:val="center"/>
            <w:tcPrChange w:id="56" w:author="liyun Chen" w:date="2024-07-13T12:26:00Z" w16du:dateUtc="2024-07-13T04:26:00Z">
              <w:tcPr>
                <w:tcW w:w="1100" w:type="dxa"/>
                <w:vAlign w:val="center"/>
              </w:tcPr>
            </w:tcPrChange>
          </w:tcPr>
          <w:p w14:paraId="73E80506" w14:textId="77777777" w:rsidR="00F60E78" w:rsidRDefault="00000000">
            <w:pPr>
              <w:jc w:val="center"/>
              <w:rPr>
                <w:rFonts w:ascii="仿宋" w:eastAsia="仿宋" w:hAnsi="仿宋"/>
                <w:sz w:val="24"/>
                <w:szCs w:val="24"/>
              </w:rPr>
            </w:pPr>
            <w:r>
              <w:rPr>
                <w:rFonts w:ascii="仿宋" w:eastAsia="仿宋" w:hAnsi="仿宋" w:hint="eastAsia"/>
                <w:sz w:val="24"/>
                <w:szCs w:val="24"/>
              </w:rPr>
              <w:t>1项</w:t>
            </w:r>
          </w:p>
        </w:tc>
      </w:tr>
      <w:tr w:rsidR="00F60E78" w14:paraId="6A6B5DF8" w14:textId="77777777">
        <w:trPr>
          <w:trHeight w:val="567"/>
          <w:jc w:val="center"/>
        </w:trPr>
        <w:tc>
          <w:tcPr>
            <w:tcW w:w="9108" w:type="dxa"/>
            <w:gridSpan w:val="6"/>
            <w:vAlign w:val="center"/>
          </w:tcPr>
          <w:p w14:paraId="0423BF37" w14:textId="77777777" w:rsidR="00F60E78" w:rsidRDefault="00000000">
            <w:pPr>
              <w:rPr>
                <w:rFonts w:ascii="仿宋" w:eastAsia="仿宋" w:hAnsi="仿宋"/>
                <w:b/>
                <w:sz w:val="24"/>
                <w:szCs w:val="24"/>
              </w:rPr>
            </w:pPr>
            <w:r>
              <w:rPr>
                <w:rFonts w:ascii="仿宋" w:eastAsia="仿宋" w:hAnsi="仿宋" w:hint="eastAsia"/>
                <w:b/>
                <w:sz w:val="24"/>
                <w:szCs w:val="24"/>
              </w:rPr>
              <w:t>一般技术指标（选填，不作为评标依据）</w:t>
            </w:r>
          </w:p>
        </w:tc>
      </w:tr>
      <w:tr w:rsidR="00F60E78" w14:paraId="3C004297" w14:textId="77777777" w:rsidTr="0040651B">
        <w:trPr>
          <w:trHeight w:val="567"/>
          <w:jc w:val="center"/>
          <w:trPrChange w:id="57" w:author="liyun Chen" w:date="2024-07-13T12:22:00Z" w16du:dateUtc="2024-07-13T04:22:00Z">
            <w:trPr>
              <w:trHeight w:val="567"/>
              <w:jc w:val="center"/>
            </w:trPr>
          </w:trPrChange>
        </w:trPr>
        <w:tc>
          <w:tcPr>
            <w:tcW w:w="825" w:type="dxa"/>
            <w:vAlign w:val="center"/>
            <w:tcPrChange w:id="58" w:author="liyun Chen" w:date="2024-07-13T12:22:00Z" w16du:dateUtc="2024-07-13T04:22:00Z">
              <w:tcPr>
                <w:tcW w:w="825" w:type="dxa"/>
                <w:vAlign w:val="center"/>
              </w:tcPr>
            </w:tcPrChange>
          </w:tcPr>
          <w:p w14:paraId="3400EDC1" w14:textId="77777777" w:rsidR="00F60E78" w:rsidRDefault="00000000">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Change w:id="59" w:author="liyun Chen" w:date="2024-07-13T12:22:00Z" w16du:dateUtc="2024-07-13T04:22:00Z">
              <w:tcPr>
                <w:tcW w:w="1431" w:type="dxa"/>
                <w:vAlign w:val="center"/>
              </w:tcPr>
            </w:tcPrChange>
          </w:tcPr>
          <w:p w14:paraId="22ADC5DA" w14:textId="77777777" w:rsidR="00F60E78" w:rsidRDefault="00000000">
            <w:pPr>
              <w:jc w:val="center"/>
              <w:rPr>
                <w:rFonts w:ascii="仿宋" w:eastAsia="仿宋" w:hAnsi="仿宋"/>
                <w:sz w:val="24"/>
                <w:szCs w:val="24"/>
              </w:rPr>
            </w:pPr>
            <w:r>
              <w:rPr>
                <w:rFonts w:ascii="仿宋" w:eastAsia="仿宋" w:hAnsi="仿宋" w:hint="eastAsia"/>
                <w:sz w:val="24"/>
                <w:szCs w:val="24"/>
              </w:rPr>
              <w:t>指标名称</w:t>
            </w:r>
          </w:p>
        </w:tc>
        <w:tc>
          <w:tcPr>
            <w:tcW w:w="6103" w:type="dxa"/>
            <w:gridSpan w:val="3"/>
            <w:vAlign w:val="center"/>
            <w:tcPrChange w:id="60" w:author="liyun Chen" w:date="2024-07-13T12:22:00Z" w16du:dateUtc="2024-07-13T04:22:00Z">
              <w:tcPr>
                <w:tcW w:w="5752" w:type="dxa"/>
                <w:gridSpan w:val="4"/>
                <w:vAlign w:val="center"/>
              </w:tcPr>
            </w:tcPrChange>
          </w:tcPr>
          <w:p w14:paraId="7F8C13A2" w14:textId="77777777" w:rsidR="00F60E78" w:rsidRDefault="00000000">
            <w:pPr>
              <w:jc w:val="center"/>
              <w:rPr>
                <w:rFonts w:ascii="仿宋" w:eastAsia="仿宋" w:hAnsi="仿宋"/>
                <w:sz w:val="24"/>
                <w:szCs w:val="24"/>
              </w:rPr>
            </w:pPr>
            <w:r>
              <w:rPr>
                <w:rFonts w:ascii="仿宋" w:eastAsia="仿宋" w:hAnsi="仿宋" w:hint="eastAsia"/>
                <w:sz w:val="24"/>
                <w:szCs w:val="24"/>
              </w:rPr>
              <w:t>参数明细</w:t>
            </w:r>
          </w:p>
        </w:tc>
        <w:tc>
          <w:tcPr>
            <w:tcW w:w="749" w:type="dxa"/>
            <w:vAlign w:val="center"/>
            <w:tcPrChange w:id="61" w:author="liyun Chen" w:date="2024-07-13T12:22:00Z" w16du:dateUtc="2024-07-13T04:22:00Z">
              <w:tcPr>
                <w:tcW w:w="1100" w:type="dxa"/>
                <w:vAlign w:val="center"/>
              </w:tcPr>
            </w:tcPrChange>
          </w:tcPr>
          <w:p w14:paraId="3BDA2D15" w14:textId="77777777" w:rsidR="00F60E78" w:rsidRDefault="00000000">
            <w:pPr>
              <w:jc w:val="center"/>
              <w:rPr>
                <w:rFonts w:ascii="仿宋" w:eastAsia="仿宋" w:hAnsi="仿宋"/>
                <w:sz w:val="24"/>
                <w:szCs w:val="24"/>
              </w:rPr>
            </w:pPr>
            <w:r>
              <w:rPr>
                <w:rFonts w:ascii="仿宋" w:eastAsia="仿宋" w:hAnsi="仿宋" w:hint="eastAsia"/>
                <w:sz w:val="24"/>
                <w:szCs w:val="24"/>
              </w:rPr>
              <w:t>数量</w:t>
            </w:r>
          </w:p>
        </w:tc>
      </w:tr>
      <w:tr w:rsidR="00F60E78" w14:paraId="1DD81550" w14:textId="77777777" w:rsidTr="0040651B">
        <w:trPr>
          <w:trHeight w:val="567"/>
          <w:jc w:val="center"/>
          <w:trPrChange w:id="62" w:author="liyun Chen" w:date="2024-07-13T12:22:00Z" w16du:dateUtc="2024-07-13T04:22:00Z">
            <w:trPr>
              <w:trHeight w:val="567"/>
              <w:jc w:val="center"/>
            </w:trPr>
          </w:trPrChange>
        </w:trPr>
        <w:tc>
          <w:tcPr>
            <w:tcW w:w="825" w:type="dxa"/>
            <w:vAlign w:val="center"/>
            <w:tcPrChange w:id="63" w:author="liyun Chen" w:date="2024-07-13T12:22:00Z" w16du:dateUtc="2024-07-13T04:22:00Z">
              <w:tcPr>
                <w:tcW w:w="825" w:type="dxa"/>
                <w:vAlign w:val="center"/>
              </w:tcPr>
            </w:tcPrChange>
          </w:tcPr>
          <w:p w14:paraId="71076B07" w14:textId="77777777" w:rsidR="00F60E78" w:rsidRDefault="00000000">
            <w:pPr>
              <w:jc w:val="center"/>
              <w:rPr>
                <w:rFonts w:ascii="仿宋" w:eastAsia="仿宋" w:hAnsi="仿宋"/>
                <w:sz w:val="24"/>
                <w:szCs w:val="24"/>
              </w:rPr>
            </w:pPr>
            <w:r>
              <w:rPr>
                <w:rFonts w:ascii="仿宋" w:eastAsia="仿宋" w:hAnsi="仿宋"/>
                <w:sz w:val="24"/>
                <w:szCs w:val="24"/>
              </w:rPr>
              <w:t>1</w:t>
            </w:r>
          </w:p>
        </w:tc>
        <w:tc>
          <w:tcPr>
            <w:tcW w:w="1431" w:type="dxa"/>
            <w:vAlign w:val="center"/>
            <w:tcPrChange w:id="64" w:author="liyun Chen" w:date="2024-07-13T12:22:00Z" w16du:dateUtc="2024-07-13T04:22:00Z">
              <w:tcPr>
                <w:tcW w:w="1431" w:type="dxa"/>
                <w:vAlign w:val="center"/>
              </w:tcPr>
            </w:tcPrChange>
          </w:tcPr>
          <w:p w14:paraId="44A1D305" w14:textId="77777777" w:rsidR="00F60E78" w:rsidRDefault="00F60E78">
            <w:pPr>
              <w:jc w:val="center"/>
              <w:rPr>
                <w:rFonts w:ascii="仿宋" w:eastAsia="仿宋" w:hAnsi="仿宋"/>
                <w:sz w:val="24"/>
                <w:szCs w:val="24"/>
              </w:rPr>
            </w:pPr>
          </w:p>
        </w:tc>
        <w:tc>
          <w:tcPr>
            <w:tcW w:w="6103" w:type="dxa"/>
            <w:gridSpan w:val="3"/>
            <w:tcPrChange w:id="65" w:author="liyun Chen" w:date="2024-07-13T12:22:00Z" w16du:dateUtc="2024-07-13T04:22:00Z">
              <w:tcPr>
                <w:tcW w:w="5752" w:type="dxa"/>
                <w:gridSpan w:val="4"/>
              </w:tcPr>
            </w:tcPrChange>
          </w:tcPr>
          <w:p w14:paraId="0F293AD0" w14:textId="77777777" w:rsidR="00F60E78" w:rsidRDefault="00F60E78">
            <w:pPr>
              <w:rPr>
                <w:rFonts w:ascii="仿宋" w:eastAsia="仿宋" w:hAnsi="仿宋"/>
                <w:sz w:val="24"/>
                <w:szCs w:val="24"/>
              </w:rPr>
            </w:pPr>
          </w:p>
        </w:tc>
        <w:tc>
          <w:tcPr>
            <w:tcW w:w="749" w:type="dxa"/>
            <w:vAlign w:val="center"/>
            <w:tcPrChange w:id="66" w:author="liyun Chen" w:date="2024-07-13T12:22:00Z" w16du:dateUtc="2024-07-13T04:22:00Z">
              <w:tcPr>
                <w:tcW w:w="1100" w:type="dxa"/>
                <w:vAlign w:val="center"/>
              </w:tcPr>
            </w:tcPrChange>
          </w:tcPr>
          <w:p w14:paraId="3BC208CB" w14:textId="77777777" w:rsidR="00F60E78" w:rsidRDefault="00000000">
            <w:pPr>
              <w:jc w:val="center"/>
              <w:rPr>
                <w:rFonts w:ascii="仿宋" w:eastAsia="仿宋" w:hAnsi="仿宋"/>
                <w:sz w:val="24"/>
                <w:szCs w:val="24"/>
              </w:rPr>
            </w:pPr>
            <w:r>
              <w:rPr>
                <w:rFonts w:ascii="仿宋" w:eastAsia="仿宋" w:hAnsi="仿宋" w:hint="eastAsia"/>
                <w:sz w:val="24"/>
                <w:szCs w:val="24"/>
              </w:rPr>
              <w:t>1项</w:t>
            </w:r>
          </w:p>
        </w:tc>
      </w:tr>
      <w:tr w:rsidR="00F60E78" w14:paraId="307FA330" w14:textId="77777777" w:rsidTr="0040651B">
        <w:trPr>
          <w:trHeight w:val="567"/>
          <w:jc w:val="center"/>
          <w:trPrChange w:id="67" w:author="liyun Chen" w:date="2024-07-13T12:22:00Z" w16du:dateUtc="2024-07-13T04:22:00Z">
            <w:trPr>
              <w:trHeight w:val="567"/>
              <w:jc w:val="center"/>
            </w:trPr>
          </w:trPrChange>
        </w:trPr>
        <w:tc>
          <w:tcPr>
            <w:tcW w:w="825" w:type="dxa"/>
            <w:vAlign w:val="center"/>
            <w:tcPrChange w:id="68" w:author="liyun Chen" w:date="2024-07-13T12:22:00Z" w16du:dateUtc="2024-07-13T04:22:00Z">
              <w:tcPr>
                <w:tcW w:w="825" w:type="dxa"/>
                <w:vAlign w:val="center"/>
              </w:tcPr>
            </w:tcPrChange>
          </w:tcPr>
          <w:p w14:paraId="05B64F12" w14:textId="77777777" w:rsidR="00F60E78" w:rsidRDefault="00000000">
            <w:pPr>
              <w:jc w:val="center"/>
              <w:rPr>
                <w:rFonts w:ascii="仿宋" w:eastAsia="仿宋" w:hAnsi="仿宋"/>
                <w:sz w:val="24"/>
                <w:szCs w:val="24"/>
              </w:rPr>
            </w:pPr>
            <w:r>
              <w:rPr>
                <w:rFonts w:ascii="仿宋" w:eastAsia="仿宋" w:hAnsi="仿宋"/>
                <w:sz w:val="24"/>
                <w:szCs w:val="24"/>
              </w:rPr>
              <w:t>2</w:t>
            </w:r>
          </w:p>
        </w:tc>
        <w:tc>
          <w:tcPr>
            <w:tcW w:w="1431" w:type="dxa"/>
            <w:vAlign w:val="center"/>
            <w:tcPrChange w:id="69" w:author="liyun Chen" w:date="2024-07-13T12:22:00Z" w16du:dateUtc="2024-07-13T04:22:00Z">
              <w:tcPr>
                <w:tcW w:w="1431" w:type="dxa"/>
                <w:vAlign w:val="center"/>
              </w:tcPr>
            </w:tcPrChange>
          </w:tcPr>
          <w:p w14:paraId="3E041113" w14:textId="77777777" w:rsidR="00F60E78" w:rsidRDefault="00F60E78">
            <w:pPr>
              <w:jc w:val="center"/>
              <w:rPr>
                <w:rFonts w:ascii="仿宋" w:eastAsia="仿宋" w:hAnsi="仿宋"/>
                <w:sz w:val="24"/>
                <w:szCs w:val="24"/>
              </w:rPr>
            </w:pPr>
          </w:p>
        </w:tc>
        <w:tc>
          <w:tcPr>
            <w:tcW w:w="6103" w:type="dxa"/>
            <w:gridSpan w:val="3"/>
            <w:tcPrChange w:id="70" w:author="liyun Chen" w:date="2024-07-13T12:22:00Z" w16du:dateUtc="2024-07-13T04:22:00Z">
              <w:tcPr>
                <w:tcW w:w="5752" w:type="dxa"/>
                <w:gridSpan w:val="4"/>
              </w:tcPr>
            </w:tcPrChange>
          </w:tcPr>
          <w:p w14:paraId="3D0FCDD6" w14:textId="77777777" w:rsidR="00F60E78" w:rsidRDefault="00F60E78">
            <w:pPr>
              <w:rPr>
                <w:rFonts w:ascii="仿宋" w:eastAsia="仿宋" w:hAnsi="仿宋"/>
                <w:sz w:val="24"/>
                <w:szCs w:val="24"/>
              </w:rPr>
            </w:pPr>
          </w:p>
        </w:tc>
        <w:tc>
          <w:tcPr>
            <w:tcW w:w="749" w:type="dxa"/>
            <w:vAlign w:val="center"/>
            <w:tcPrChange w:id="71" w:author="liyun Chen" w:date="2024-07-13T12:22:00Z" w16du:dateUtc="2024-07-13T04:22:00Z">
              <w:tcPr>
                <w:tcW w:w="1100" w:type="dxa"/>
                <w:vAlign w:val="center"/>
              </w:tcPr>
            </w:tcPrChange>
          </w:tcPr>
          <w:p w14:paraId="22584C9B" w14:textId="77777777" w:rsidR="00F60E78" w:rsidRDefault="00000000">
            <w:pPr>
              <w:jc w:val="center"/>
              <w:rPr>
                <w:rFonts w:ascii="仿宋" w:eastAsia="仿宋" w:hAnsi="仿宋"/>
                <w:sz w:val="24"/>
                <w:szCs w:val="24"/>
              </w:rPr>
            </w:pPr>
            <w:r>
              <w:rPr>
                <w:rFonts w:ascii="仿宋" w:eastAsia="仿宋" w:hAnsi="仿宋" w:hint="eastAsia"/>
                <w:sz w:val="24"/>
                <w:szCs w:val="24"/>
              </w:rPr>
              <w:t>1项</w:t>
            </w:r>
          </w:p>
        </w:tc>
      </w:tr>
      <w:tr w:rsidR="00F60E78" w14:paraId="47092943" w14:textId="77777777">
        <w:trPr>
          <w:trHeight w:val="567"/>
          <w:jc w:val="center"/>
        </w:trPr>
        <w:tc>
          <w:tcPr>
            <w:tcW w:w="2256" w:type="dxa"/>
            <w:gridSpan w:val="2"/>
            <w:vAlign w:val="center"/>
          </w:tcPr>
          <w:p w14:paraId="2BA429DA" w14:textId="77777777" w:rsidR="00F60E78" w:rsidRDefault="00000000">
            <w:pPr>
              <w:jc w:val="center"/>
              <w:rPr>
                <w:rFonts w:ascii="仿宋" w:eastAsia="仿宋" w:hAnsi="仿宋"/>
                <w:sz w:val="24"/>
                <w:szCs w:val="24"/>
              </w:rPr>
            </w:pPr>
            <w:r>
              <w:rPr>
                <w:rFonts w:ascii="仿宋" w:eastAsia="仿宋" w:hAnsi="仿宋" w:hint="eastAsia"/>
                <w:sz w:val="24"/>
                <w:szCs w:val="24"/>
              </w:rPr>
              <w:t>申报人</w:t>
            </w:r>
          </w:p>
        </w:tc>
        <w:tc>
          <w:tcPr>
            <w:tcW w:w="6852" w:type="dxa"/>
            <w:gridSpan w:val="4"/>
            <w:vAlign w:val="center"/>
          </w:tcPr>
          <w:p w14:paraId="53E659A0" w14:textId="5BAEF295" w:rsidR="00F60E78" w:rsidRDefault="0040651B">
            <w:pPr>
              <w:jc w:val="center"/>
              <w:rPr>
                <w:rFonts w:ascii="仿宋" w:eastAsia="仿宋" w:hAnsi="仿宋"/>
                <w:sz w:val="24"/>
                <w:szCs w:val="24"/>
              </w:rPr>
            </w:pPr>
            <w:ins w:id="72" w:author="liyun Chen" w:date="2024-07-13T12:24:00Z" w16du:dateUtc="2024-07-13T04:24:00Z">
              <w:r>
                <w:rPr>
                  <w:rFonts w:ascii="仿宋" w:eastAsia="仿宋" w:hAnsi="仿宋"/>
                  <w:noProof/>
                  <w:sz w:val="24"/>
                  <w:szCs w:val="24"/>
                </w:rPr>
                <w:drawing>
                  <wp:inline distT="0" distB="0" distL="0" distR="0" wp14:anchorId="619D1AAA" wp14:editId="70CAC638">
                    <wp:extent cx="850900" cy="363774"/>
                    <wp:effectExtent l="0" t="0" r="6350" b="0"/>
                    <wp:docPr id="1639661390" name="图片 2"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61390" name="图片 2" descr="卡通人物&#10;&#10;低可信度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628" cy="379048"/>
                            </a:xfrm>
                            <a:prstGeom prst="rect">
                              <a:avLst/>
                            </a:prstGeom>
                          </pic:spPr>
                        </pic:pic>
                      </a:graphicData>
                    </a:graphic>
                  </wp:inline>
                </w:drawing>
              </w:r>
            </w:ins>
          </w:p>
        </w:tc>
      </w:tr>
      <w:tr w:rsidR="00F60E78" w14:paraId="4622413C" w14:textId="77777777">
        <w:trPr>
          <w:trHeight w:val="567"/>
          <w:jc w:val="center"/>
        </w:trPr>
        <w:tc>
          <w:tcPr>
            <w:tcW w:w="2256" w:type="dxa"/>
            <w:gridSpan w:val="2"/>
            <w:vAlign w:val="center"/>
          </w:tcPr>
          <w:p w14:paraId="4580DCE3" w14:textId="77777777" w:rsidR="00F60E78" w:rsidRDefault="00000000">
            <w:pPr>
              <w:jc w:val="center"/>
              <w:rPr>
                <w:rFonts w:ascii="仿宋" w:eastAsia="仿宋" w:hAnsi="仿宋"/>
                <w:sz w:val="24"/>
                <w:szCs w:val="24"/>
              </w:rPr>
            </w:pPr>
            <w:r>
              <w:rPr>
                <w:rFonts w:ascii="仿宋" w:eastAsia="仿宋" w:hAnsi="仿宋" w:hint="eastAsia"/>
                <w:sz w:val="24"/>
                <w:szCs w:val="24"/>
              </w:rPr>
              <w:t>授权代表（评标）</w:t>
            </w:r>
          </w:p>
        </w:tc>
        <w:tc>
          <w:tcPr>
            <w:tcW w:w="6852" w:type="dxa"/>
            <w:gridSpan w:val="4"/>
            <w:vAlign w:val="center"/>
          </w:tcPr>
          <w:p w14:paraId="7BA6B95E" w14:textId="77777777" w:rsidR="00F60E78" w:rsidRDefault="00F60E78">
            <w:pPr>
              <w:jc w:val="center"/>
              <w:rPr>
                <w:rFonts w:ascii="仿宋" w:eastAsia="仿宋" w:hAnsi="仿宋"/>
                <w:sz w:val="24"/>
                <w:szCs w:val="24"/>
              </w:rPr>
            </w:pPr>
          </w:p>
        </w:tc>
      </w:tr>
      <w:tr w:rsidR="00F60E78" w14:paraId="15A6B8FD" w14:textId="77777777" w:rsidTr="0040651B">
        <w:trPr>
          <w:trHeight w:val="577"/>
          <w:jc w:val="center"/>
          <w:trPrChange w:id="73" w:author="liyun Chen" w:date="2024-07-13T12:25:00Z" w16du:dateUtc="2024-07-13T04:25:00Z">
            <w:trPr>
              <w:trHeight w:val="567"/>
              <w:jc w:val="center"/>
            </w:trPr>
          </w:trPrChange>
        </w:trPr>
        <w:tc>
          <w:tcPr>
            <w:tcW w:w="2256" w:type="dxa"/>
            <w:gridSpan w:val="2"/>
            <w:vAlign w:val="center"/>
            <w:tcPrChange w:id="74" w:author="liyun Chen" w:date="2024-07-13T12:25:00Z" w16du:dateUtc="2024-07-13T04:25:00Z">
              <w:tcPr>
                <w:tcW w:w="2256" w:type="dxa"/>
                <w:gridSpan w:val="2"/>
                <w:vAlign w:val="center"/>
              </w:tcPr>
            </w:tcPrChange>
          </w:tcPr>
          <w:p w14:paraId="2B2D7ED4" w14:textId="77777777" w:rsidR="00F60E78" w:rsidRDefault="00000000">
            <w:pPr>
              <w:jc w:val="center"/>
              <w:rPr>
                <w:rFonts w:ascii="仿宋" w:eastAsia="仿宋" w:hAnsi="仿宋"/>
                <w:sz w:val="24"/>
                <w:szCs w:val="24"/>
              </w:rPr>
            </w:pPr>
            <w:r>
              <w:rPr>
                <w:rFonts w:ascii="仿宋" w:eastAsia="仿宋" w:hAnsi="仿宋" w:hint="eastAsia"/>
                <w:sz w:val="24"/>
                <w:szCs w:val="24"/>
              </w:rPr>
              <w:t>单位负责人</w:t>
            </w:r>
          </w:p>
        </w:tc>
        <w:tc>
          <w:tcPr>
            <w:tcW w:w="6852" w:type="dxa"/>
            <w:gridSpan w:val="4"/>
            <w:vAlign w:val="center"/>
            <w:tcPrChange w:id="75" w:author="liyun Chen" w:date="2024-07-13T12:25:00Z" w16du:dateUtc="2024-07-13T04:25:00Z">
              <w:tcPr>
                <w:tcW w:w="6852" w:type="dxa"/>
                <w:gridSpan w:val="5"/>
                <w:vAlign w:val="center"/>
              </w:tcPr>
            </w:tcPrChange>
          </w:tcPr>
          <w:p w14:paraId="0B67514D" w14:textId="2DEDFD01" w:rsidR="00F60E78" w:rsidRDefault="0040651B">
            <w:pPr>
              <w:jc w:val="center"/>
              <w:rPr>
                <w:rFonts w:ascii="仿宋" w:eastAsia="仿宋" w:hAnsi="仿宋"/>
                <w:sz w:val="24"/>
                <w:szCs w:val="24"/>
              </w:rPr>
            </w:pPr>
            <w:ins w:id="76" w:author="liyun Chen" w:date="2024-07-13T12:21:00Z" w16du:dateUtc="2024-07-13T04:21:00Z">
              <w:r>
                <w:rPr>
                  <w:rFonts w:ascii="仿宋" w:eastAsia="仿宋" w:hAnsi="仿宋"/>
                  <w:noProof/>
                  <w:sz w:val="24"/>
                  <w:szCs w:val="24"/>
                </w:rPr>
                <w:drawing>
                  <wp:inline distT="0" distB="0" distL="0" distR="0" wp14:anchorId="1E0FD559" wp14:editId="711C969C">
                    <wp:extent cx="679450" cy="309399"/>
                    <wp:effectExtent l="0" t="0" r="6350" b="0"/>
                    <wp:docPr id="1848239710"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39710" name="图片 1" descr="卡通人物&#10;&#10;低可信度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993" cy="322852"/>
                            </a:xfrm>
                            <a:prstGeom prst="rect">
                              <a:avLst/>
                            </a:prstGeom>
                          </pic:spPr>
                        </pic:pic>
                      </a:graphicData>
                    </a:graphic>
                  </wp:inline>
                </w:drawing>
              </w:r>
            </w:ins>
          </w:p>
        </w:tc>
      </w:tr>
    </w:tbl>
    <w:p w14:paraId="3813765C" w14:textId="77777777" w:rsidR="00F60E78" w:rsidRDefault="00000000">
      <w:pPr>
        <w:ind w:left="514" w:hangingChars="245" w:hanging="514"/>
        <w:jc w:val="left"/>
        <w:rPr>
          <w:rFonts w:ascii="仿宋" w:eastAsia="仿宋" w:hAnsi="仿宋"/>
          <w:bCs/>
          <w:szCs w:val="21"/>
        </w:rPr>
      </w:pPr>
      <w:r>
        <w:rPr>
          <w:rFonts w:ascii="仿宋" w:eastAsia="仿宋" w:hAnsi="仿宋" w:hint="eastAsia"/>
          <w:bCs/>
          <w:szCs w:val="21"/>
        </w:rPr>
        <w:t>注：1、参数不可与已获批采购预算有冲突，如有冲突以已批准采购文件为准</w:t>
      </w:r>
    </w:p>
    <w:p w14:paraId="5DB086F4" w14:textId="77777777" w:rsidR="00F60E78" w:rsidRDefault="00000000">
      <w:pPr>
        <w:ind w:firstLine="420"/>
        <w:jc w:val="left"/>
        <w:rPr>
          <w:rFonts w:ascii="仿宋" w:eastAsia="仿宋" w:hAnsi="仿宋"/>
          <w:bCs/>
          <w:szCs w:val="21"/>
        </w:rPr>
      </w:pPr>
      <w:r>
        <w:rPr>
          <w:rFonts w:ascii="仿宋" w:eastAsia="仿宋" w:hAnsi="仿宋" w:hint="eastAsia"/>
          <w:bCs/>
          <w:szCs w:val="21"/>
        </w:rPr>
        <w:t>2、不得含有排他性技术指标</w:t>
      </w:r>
    </w:p>
    <w:p w14:paraId="58362F2F" w14:textId="77777777" w:rsidR="00F60E78" w:rsidRDefault="00000000">
      <w:pPr>
        <w:ind w:firstLine="420"/>
        <w:jc w:val="left"/>
        <w:rPr>
          <w:rFonts w:ascii="仿宋" w:eastAsia="仿宋" w:hAnsi="仿宋"/>
          <w:bCs/>
          <w:szCs w:val="21"/>
        </w:rPr>
      </w:pPr>
      <w:r>
        <w:rPr>
          <w:rFonts w:ascii="仿宋" w:eastAsia="仿宋" w:hAnsi="仿宋"/>
          <w:bCs/>
          <w:szCs w:val="21"/>
        </w:rPr>
        <w:t>3</w:t>
      </w:r>
      <w:r>
        <w:rPr>
          <w:rFonts w:ascii="仿宋" w:eastAsia="仿宋" w:hAnsi="仿宋" w:hint="eastAsia"/>
          <w:bCs/>
          <w:szCs w:val="21"/>
        </w:rPr>
        <w:t>、条目可根据具体情况增减</w:t>
      </w:r>
    </w:p>
    <w:p w14:paraId="31BCF12C" w14:textId="17A345C4" w:rsidR="00F60E78" w:rsidDel="0040651B" w:rsidRDefault="00000000">
      <w:pPr>
        <w:ind w:firstLine="420"/>
        <w:jc w:val="left"/>
        <w:rPr>
          <w:del w:id="77" w:author="liyun Chen" w:date="2024-07-13T12:26:00Z" w16du:dateUtc="2024-07-13T04:26:00Z"/>
          <w:rFonts w:ascii="仿宋" w:eastAsia="仿宋" w:hAnsi="仿宋"/>
          <w:bCs/>
          <w:sz w:val="18"/>
          <w:szCs w:val="18"/>
        </w:rPr>
      </w:pPr>
      <w:r>
        <w:rPr>
          <w:rFonts w:ascii="仿宋" w:eastAsia="仿宋" w:hAnsi="仿宋"/>
          <w:bCs/>
          <w:szCs w:val="21"/>
        </w:rPr>
        <w:t>4</w:t>
      </w:r>
      <w:r>
        <w:rPr>
          <w:rFonts w:ascii="仿宋" w:eastAsia="仿宋" w:hAnsi="仿宋" w:hint="eastAsia"/>
          <w:bCs/>
          <w:szCs w:val="21"/>
        </w:rPr>
        <w:t>、本页</w:t>
      </w:r>
      <w:proofErr w:type="gramStart"/>
      <w:r>
        <w:rPr>
          <w:rFonts w:ascii="仿宋" w:eastAsia="仿宋" w:hAnsi="仿宋" w:hint="eastAsia"/>
          <w:bCs/>
          <w:szCs w:val="21"/>
        </w:rPr>
        <w:t>不够可</w:t>
      </w:r>
      <w:proofErr w:type="gramEnd"/>
      <w:r>
        <w:rPr>
          <w:rFonts w:ascii="仿宋" w:eastAsia="仿宋" w:hAnsi="仿宋" w:hint="eastAsia"/>
          <w:bCs/>
          <w:szCs w:val="21"/>
        </w:rPr>
        <w:t>另起一页</w:t>
      </w:r>
      <w:r>
        <w:rPr>
          <w:rFonts w:ascii="仿宋" w:eastAsia="仿宋" w:hAnsi="仿宋" w:hint="eastAsia"/>
          <w:bCs/>
          <w:sz w:val="18"/>
          <w:szCs w:val="18"/>
        </w:rPr>
        <w:t>。</w:t>
      </w:r>
    </w:p>
    <w:p w14:paraId="387CE952" w14:textId="77777777" w:rsidR="00F60E78" w:rsidRDefault="00000000" w:rsidP="0040651B">
      <w:pPr>
        <w:ind w:firstLine="420"/>
        <w:jc w:val="left"/>
        <w:rPr>
          <w:rFonts w:ascii="仿宋" w:eastAsia="仿宋" w:hAnsi="仿宋"/>
          <w:bCs/>
          <w:sz w:val="18"/>
          <w:szCs w:val="18"/>
        </w:rPr>
        <w:pPrChange w:id="78" w:author="liyun Chen" w:date="2024-07-13T12:26:00Z" w16du:dateUtc="2024-07-13T04:26:00Z">
          <w:pPr/>
        </w:pPrChange>
      </w:pPr>
      <w:r>
        <w:rPr>
          <w:rFonts w:ascii="仿宋" w:eastAsia="仿宋" w:hAnsi="仿宋" w:hint="eastAsia"/>
          <w:bCs/>
          <w:sz w:val="18"/>
          <w:szCs w:val="18"/>
        </w:rPr>
        <w:br w:type="page"/>
      </w:r>
    </w:p>
    <w:p w14:paraId="2B0FBB71" w14:textId="77777777" w:rsidR="00F60E78" w:rsidRDefault="00000000">
      <w:pPr>
        <w:jc w:val="center"/>
        <w:rPr>
          <w:rFonts w:ascii="宋体" w:eastAsia="宋体" w:hAnsi="宋体" w:cs="宋体"/>
          <w:b/>
          <w:sz w:val="36"/>
          <w:szCs w:val="36"/>
        </w:rPr>
      </w:pPr>
      <w:r>
        <w:rPr>
          <w:rFonts w:ascii="宋体" w:eastAsia="宋体" w:hAnsi="宋体" w:cs="宋体" w:hint="eastAsia"/>
          <w:b/>
          <w:bCs/>
          <w:sz w:val="36"/>
          <w:szCs w:val="36"/>
        </w:rPr>
        <w:lastRenderedPageBreak/>
        <w:t>珠海科技学院设备类采购合同</w:t>
      </w:r>
      <w:permStart w:id="1979602001" w:edGrp="everyone"/>
      <w:permEnd w:id="1979602001"/>
    </w:p>
    <w:p w14:paraId="1596B0ED" w14:textId="77777777" w:rsidR="00F60E78" w:rsidRDefault="00F60E78">
      <w:pPr>
        <w:ind w:firstLineChars="1151" w:firstLine="2773"/>
        <w:rPr>
          <w:rFonts w:ascii="宋体" w:eastAsia="宋体" w:hAnsi="宋体" w:cs="宋体"/>
          <w:b/>
          <w:sz w:val="24"/>
        </w:rPr>
      </w:pPr>
    </w:p>
    <w:tbl>
      <w:tblPr>
        <w:tblW w:w="8472" w:type="dxa"/>
        <w:tblLayout w:type="fixed"/>
        <w:tblLook w:val="04A0" w:firstRow="1" w:lastRow="0" w:firstColumn="1" w:lastColumn="0" w:noHBand="0" w:noVBand="1"/>
      </w:tblPr>
      <w:tblGrid>
        <w:gridCol w:w="864"/>
        <w:gridCol w:w="3639"/>
        <w:gridCol w:w="1559"/>
        <w:gridCol w:w="2410"/>
      </w:tblGrid>
      <w:tr w:rsidR="00F60E78" w14:paraId="1CC154C9" w14:textId="77777777">
        <w:trPr>
          <w:trHeight w:val="482"/>
        </w:trPr>
        <w:tc>
          <w:tcPr>
            <w:tcW w:w="864" w:type="dxa"/>
          </w:tcPr>
          <w:p w14:paraId="510E2387" w14:textId="77777777" w:rsidR="00F60E78" w:rsidRDefault="00000000">
            <w:pPr>
              <w:rPr>
                <w:rFonts w:ascii="宋体" w:eastAsia="宋体" w:hAnsi="宋体" w:cs="宋体"/>
                <w:b/>
                <w:sz w:val="24"/>
              </w:rPr>
            </w:pPr>
            <w:permStart w:id="1351708154" w:edGrp="everyone" w:colFirst="3" w:colLast="3"/>
            <w:r>
              <w:rPr>
                <w:rFonts w:ascii="宋体" w:eastAsia="宋体" w:hAnsi="宋体" w:cs="宋体" w:hint="eastAsia"/>
                <w:sz w:val="24"/>
              </w:rPr>
              <w:t>甲方：</w:t>
            </w:r>
          </w:p>
        </w:tc>
        <w:tc>
          <w:tcPr>
            <w:tcW w:w="3639" w:type="dxa"/>
          </w:tcPr>
          <w:p w14:paraId="2675CB0F" w14:textId="77777777" w:rsidR="00F60E78" w:rsidRDefault="00000000">
            <w:pPr>
              <w:rPr>
                <w:rFonts w:ascii="宋体" w:eastAsia="宋体" w:hAnsi="宋体" w:cs="宋体"/>
                <w:b/>
                <w:sz w:val="24"/>
              </w:rPr>
            </w:pPr>
            <w:r>
              <w:rPr>
                <w:rFonts w:ascii="宋体" w:eastAsia="宋体" w:hAnsi="宋体" w:cs="宋体" w:hint="eastAsia"/>
                <w:sz w:val="24"/>
              </w:rPr>
              <w:t>珠海科技学院</w:t>
            </w:r>
          </w:p>
        </w:tc>
        <w:tc>
          <w:tcPr>
            <w:tcW w:w="1559" w:type="dxa"/>
          </w:tcPr>
          <w:p w14:paraId="0FFBD033" w14:textId="77777777" w:rsidR="00F60E78" w:rsidRDefault="00000000">
            <w:pPr>
              <w:rPr>
                <w:rFonts w:ascii="宋体" w:eastAsia="宋体" w:hAnsi="宋体" w:cs="宋体"/>
                <w:b/>
                <w:sz w:val="24"/>
              </w:rPr>
            </w:pPr>
            <w:r>
              <w:rPr>
                <w:rFonts w:ascii="宋体" w:eastAsia="宋体" w:hAnsi="宋体" w:cs="宋体" w:hint="eastAsia"/>
                <w:sz w:val="24"/>
              </w:rPr>
              <w:t>合同编号：</w:t>
            </w:r>
          </w:p>
        </w:tc>
        <w:tc>
          <w:tcPr>
            <w:tcW w:w="2410" w:type="dxa"/>
          </w:tcPr>
          <w:p w14:paraId="4A6EEE86" w14:textId="77777777" w:rsidR="00F60E78" w:rsidRDefault="00F60E78">
            <w:pPr>
              <w:rPr>
                <w:rFonts w:ascii="宋体" w:eastAsia="宋体" w:hAnsi="宋体" w:cs="宋体"/>
                <w:sz w:val="24"/>
                <w:shd w:val="pct10" w:color="auto" w:fill="FFFFFF"/>
              </w:rPr>
            </w:pPr>
            <w:bookmarkStart w:id="79" w:name="htbh"/>
            <w:bookmarkEnd w:id="79"/>
          </w:p>
        </w:tc>
      </w:tr>
      <w:tr w:rsidR="00F60E78" w14:paraId="35BACDC8" w14:textId="77777777">
        <w:trPr>
          <w:trHeight w:val="559"/>
        </w:trPr>
        <w:tc>
          <w:tcPr>
            <w:tcW w:w="864" w:type="dxa"/>
          </w:tcPr>
          <w:p w14:paraId="3FDE6F26" w14:textId="77777777" w:rsidR="00F60E78" w:rsidRDefault="00000000">
            <w:pPr>
              <w:rPr>
                <w:rFonts w:ascii="宋体" w:eastAsia="宋体" w:hAnsi="宋体" w:cs="宋体"/>
                <w:b/>
                <w:sz w:val="24"/>
              </w:rPr>
            </w:pPr>
            <w:permStart w:id="1905666890" w:edGrp="everyone" w:colFirst="1" w:colLast="1"/>
            <w:permEnd w:id="1351708154"/>
            <w:r>
              <w:rPr>
                <w:rFonts w:ascii="宋体" w:eastAsia="宋体" w:hAnsi="宋体" w:cs="宋体" w:hint="eastAsia"/>
                <w:sz w:val="24"/>
              </w:rPr>
              <w:t>乙方：</w:t>
            </w:r>
          </w:p>
        </w:tc>
        <w:tc>
          <w:tcPr>
            <w:tcW w:w="3639" w:type="dxa"/>
            <w:shd w:val="clear" w:color="auto" w:fill="auto"/>
          </w:tcPr>
          <w:p w14:paraId="535ACD42" w14:textId="77777777" w:rsidR="00F60E78" w:rsidRDefault="00F60E78">
            <w:pPr>
              <w:rPr>
                <w:rFonts w:ascii="宋体" w:eastAsia="宋体" w:hAnsi="宋体" w:cs="宋体"/>
                <w:sz w:val="24"/>
                <w:shd w:val="pct10" w:color="auto" w:fill="FFFFFF"/>
              </w:rPr>
            </w:pPr>
          </w:p>
        </w:tc>
        <w:tc>
          <w:tcPr>
            <w:tcW w:w="1559" w:type="dxa"/>
          </w:tcPr>
          <w:p w14:paraId="5D814F9E" w14:textId="77777777" w:rsidR="00F60E78" w:rsidRDefault="00000000">
            <w:pPr>
              <w:rPr>
                <w:rFonts w:ascii="宋体" w:eastAsia="宋体" w:hAnsi="宋体" w:cs="宋体"/>
                <w:b/>
                <w:sz w:val="24"/>
              </w:rPr>
            </w:pPr>
            <w:bookmarkStart w:id="80" w:name="htlb"/>
            <w:bookmarkEnd w:id="80"/>
            <w:r>
              <w:rPr>
                <w:rFonts w:ascii="宋体" w:eastAsia="宋体" w:hAnsi="宋体" w:cs="宋体" w:hint="eastAsia"/>
                <w:sz w:val="24"/>
              </w:rPr>
              <w:t>签订日期：</w:t>
            </w:r>
          </w:p>
        </w:tc>
        <w:tc>
          <w:tcPr>
            <w:tcW w:w="2410" w:type="dxa"/>
            <w:shd w:val="clear" w:color="auto" w:fill="auto"/>
          </w:tcPr>
          <w:p w14:paraId="44D836CA" w14:textId="77777777" w:rsidR="00F60E78" w:rsidRDefault="00000000">
            <w:pPr>
              <w:rPr>
                <w:rFonts w:ascii="宋体" w:eastAsia="宋体" w:hAnsi="宋体" w:cs="宋体"/>
                <w:sz w:val="24"/>
              </w:rPr>
            </w:pPr>
            <w:r>
              <w:rPr>
                <w:rFonts w:ascii="宋体" w:eastAsia="宋体" w:hAnsi="宋体" w:cs="宋体" w:hint="eastAsia"/>
                <w:sz w:val="24"/>
              </w:rPr>
              <w:t>2023年</w:t>
            </w:r>
            <w:permStart w:id="975576787" w:edGrp="everyone"/>
            <w:r>
              <w:rPr>
                <w:rFonts w:ascii="宋体" w:eastAsia="宋体" w:hAnsi="宋体" w:cs="宋体" w:hint="eastAsia"/>
                <w:sz w:val="24"/>
              </w:rPr>
              <w:t xml:space="preserve"> </w:t>
            </w:r>
            <w:permEnd w:id="975576787"/>
            <w:r>
              <w:rPr>
                <w:rFonts w:ascii="宋体" w:eastAsia="宋体" w:hAnsi="宋体" w:cs="宋体" w:hint="eastAsia"/>
                <w:sz w:val="24"/>
              </w:rPr>
              <w:t>月</w:t>
            </w:r>
            <w:permStart w:id="1047360494" w:edGrp="everyone"/>
            <w:r>
              <w:rPr>
                <w:rFonts w:ascii="宋体" w:eastAsia="宋体" w:hAnsi="宋体" w:cs="宋体" w:hint="eastAsia"/>
                <w:sz w:val="24"/>
              </w:rPr>
              <w:t xml:space="preserve"> </w:t>
            </w:r>
            <w:permEnd w:id="1047360494"/>
            <w:r>
              <w:rPr>
                <w:rFonts w:ascii="宋体" w:eastAsia="宋体" w:hAnsi="宋体" w:cs="宋体" w:hint="eastAsia"/>
                <w:sz w:val="24"/>
              </w:rPr>
              <w:t>日</w:t>
            </w:r>
          </w:p>
        </w:tc>
      </w:tr>
      <w:permEnd w:id="1905666890"/>
      <w:tr w:rsidR="00F60E78" w14:paraId="5438C119" w14:textId="77777777">
        <w:tc>
          <w:tcPr>
            <w:tcW w:w="864" w:type="dxa"/>
          </w:tcPr>
          <w:p w14:paraId="5A7548CC" w14:textId="77777777" w:rsidR="00F60E78" w:rsidRDefault="00F60E78">
            <w:pPr>
              <w:rPr>
                <w:rFonts w:ascii="宋体" w:eastAsia="宋体" w:hAnsi="宋体" w:cs="宋体"/>
                <w:b/>
                <w:sz w:val="24"/>
              </w:rPr>
            </w:pPr>
          </w:p>
        </w:tc>
        <w:tc>
          <w:tcPr>
            <w:tcW w:w="3639" w:type="dxa"/>
          </w:tcPr>
          <w:p w14:paraId="60769D76" w14:textId="77777777" w:rsidR="00F60E78" w:rsidRDefault="00F60E78">
            <w:pPr>
              <w:ind w:firstLineChars="400" w:firstLine="960"/>
              <w:rPr>
                <w:rFonts w:ascii="宋体" w:eastAsia="宋体" w:hAnsi="宋体" w:cs="宋体"/>
                <w:sz w:val="24"/>
              </w:rPr>
            </w:pPr>
            <w:bookmarkStart w:id="81" w:name="yfdw"/>
            <w:bookmarkEnd w:id="81"/>
          </w:p>
        </w:tc>
        <w:tc>
          <w:tcPr>
            <w:tcW w:w="1559" w:type="dxa"/>
          </w:tcPr>
          <w:p w14:paraId="4183B286" w14:textId="77777777" w:rsidR="00F60E78" w:rsidRDefault="00000000">
            <w:pPr>
              <w:rPr>
                <w:rFonts w:ascii="宋体" w:eastAsia="宋体" w:hAnsi="宋体" w:cs="宋体"/>
                <w:b/>
                <w:sz w:val="24"/>
              </w:rPr>
            </w:pPr>
            <w:r>
              <w:rPr>
                <w:rFonts w:ascii="宋体" w:eastAsia="宋体" w:hAnsi="宋体" w:cs="宋体" w:hint="eastAsia"/>
                <w:sz w:val="24"/>
              </w:rPr>
              <w:t>签订地点：</w:t>
            </w:r>
          </w:p>
        </w:tc>
        <w:tc>
          <w:tcPr>
            <w:tcW w:w="2410" w:type="dxa"/>
            <w:shd w:val="clear" w:color="auto" w:fill="auto"/>
          </w:tcPr>
          <w:p w14:paraId="7464A5C7" w14:textId="77777777" w:rsidR="00F60E78" w:rsidRDefault="00000000">
            <w:pPr>
              <w:rPr>
                <w:rFonts w:ascii="宋体" w:eastAsia="宋体" w:hAnsi="宋体" w:cs="宋体"/>
                <w:b/>
                <w:sz w:val="24"/>
              </w:rPr>
            </w:pPr>
            <w:r>
              <w:rPr>
                <w:rFonts w:ascii="宋体" w:eastAsia="宋体" w:hAnsi="宋体" w:cs="宋体" w:hint="eastAsia"/>
                <w:sz w:val="24"/>
              </w:rPr>
              <w:t>珠海科技学院</w:t>
            </w:r>
          </w:p>
        </w:tc>
      </w:tr>
    </w:tbl>
    <w:p w14:paraId="2054B506" w14:textId="77777777" w:rsidR="00F60E78" w:rsidRDefault="00F60E78">
      <w:pPr>
        <w:spacing w:line="360" w:lineRule="auto"/>
        <w:rPr>
          <w:rFonts w:ascii="宋体" w:eastAsia="宋体" w:hAnsi="宋体" w:cs="宋体"/>
          <w:sz w:val="24"/>
        </w:rPr>
      </w:pPr>
    </w:p>
    <w:p w14:paraId="6CB171F5" w14:textId="77777777" w:rsidR="00F60E78"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根据《中华人民共和国民法典》等有关法律,甲乙双方本着平等互利,诚实守信的原则,经友好协商,达成</w:t>
      </w:r>
      <w:r>
        <w:rPr>
          <w:rFonts w:ascii="宋体" w:eastAsia="宋体" w:hAnsi="宋体" w:cs="宋体" w:hint="eastAsia"/>
          <w:color w:val="000000" w:themeColor="text1"/>
          <w:sz w:val="24"/>
        </w:rPr>
        <w:t>一致,</w:t>
      </w:r>
      <w:r>
        <w:rPr>
          <w:rFonts w:ascii="宋体" w:eastAsia="宋体" w:hAnsi="宋体" w:cs="宋体" w:hint="eastAsia"/>
          <w:sz w:val="24"/>
        </w:rPr>
        <w:t>签订本合同。</w:t>
      </w:r>
    </w:p>
    <w:p w14:paraId="6E6DA87B" w14:textId="77777777" w:rsidR="00F60E78" w:rsidRDefault="00000000">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b/>
          <w:sz w:val="24"/>
        </w:rPr>
        <w:t>合同产品</w:t>
      </w:r>
      <w:r>
        <w:rPr>
          <w:rFonts w:ascii="宋体" w:eastAsia="宋体" w:hAnsi="宋体" w:cs="宋体" w:hint="eastAsia"/>
          <w:sz w:val="24"/>
        </w:rPr>
        <w:t xml:space="preserve">                           单位：元</w:t>
      </w:r>
    </w:p>
    <w:tbl>
      <w:tblPr>
        <w:tblStyle w:val="a9"/>
        <w:tblW w:w="9356"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A0" w:firstRow="1" w:lastRow="0" w:firstColumn="1" w:lastColumn="0" w:noHBand="0" w:noVBand="1"/>
      </w:tblPr>
      <w:tblGrid>
        <w:gridCol w:w="710"/>
        <w:gridCol w:w="1559"/>
        <w:gridCol w:w="1559"/>
        <w:gridCol w:w="1700"/>
        <w:gridCol w:w="710"/>
        <w:gridCol w:w="709"/>
        <w:gridCol w:w="1134"/>
        <w:gridCol w:w="1275"/>
      </w:tblGrid>
      <w:tr w:rsidR="00F60E78" w14:paraId="34116587" w14:textId="77777777">
        <w:tc>
          <w:tcPr>
            <w:tcW w:w="710" w:type="dxa"/>
            <w:shd w:val="clear" w:color="auto" w:fill="FFFFFF" w:themeFill="background1"/>
            <w:vAlign w:val="center"/>
          </w:tcPr>
          <w:p w14:paraId="7FE566D9" w14:textId="77777777" w:rsidR="00F60E78" w:rsidRDefault="00000000">
            <w:pPr>
              <w:spacing w:line="360" w:lineRule="auto"/>
              <w:jc w:val="center"/>
              <w:rPr>
                <w:rFonts w:ascii="宋体" w:eastAsia="宋体" w:hAnsi="宋体" w:cs="宋体"/>
                <w:szCs w:val="21"/>
              </w:rPr>
            </w:pPr>
            <w:permStart w:id="2032094699" w:edGrp="everyone"/>
            <w:r>
              <w:rPr>
                <w:rFonts w:ascii="宋体" w:eastAsia="宋体" w:hAnsi="宋体" w:cs="宋体" w:hint="eastAsia"/>
                <w:szCs w:val="21"/>
              </w:rPr>
              <w:t>序号</w:t>
            </w:r>
          </w:p>
        </w:tc>
        <w:tc>
          <w:tcPr>
            <w:tcW w:w="1559" w:type="dxa"/>
            <w:shd w:val="clear" w:color="auto" w:fill="FFFFFF" w:themeFill="background1"/>
            <w:vAlign w:val="center"/>
          </w:tcPr>
          <w:p w14:paraId="1EA78FE4" w14:textId="77777777" w:rsidR="00F60E78" w:rsidRDefault="00000000">
            <w:pPr>
              <w:spacing w:line="360" w:lineRule="auto"/>
              <w:jc w:val="center"/>
              <w:rPr>
                <w:rFonts w:ascii="宋体" w:eastAsia="宋体" w:hAnsi="宋体" w:cs="宋体"/>
                <w:szCs w:val="21"/>
              </w:rPr>
            </w:pPr>
            <w:r>
              <w:rPr>
                <w:rFonts w:ascii="宋体" w:eastAsia="宋体" w:hAnsi="宋体" w:cs="宋体" w:hint="eastAsia"/>
                <w:szCs w:val="21"/>
              </w:rPr>
              <w:t>名称</w:t>
            </w:r>
          </w:p>
        </w:tc>
        <w:tc>
          <w:tcPr>
            <w:tcW w:w="1559" w:type="dxa"/>
            <w:shd w:val="clear" w:color="auto" w:fill="FFFFFF" w:themeFill="background1"/>
            <w:vAlign w:val="center"/>
          </w:tcPr>
          <w:p w14:paraId="1D47D773" w14:textId="77777777" w:rsidR="00F60E78" w:rsidRDefault="00000000">
            <w:pPr>
              <w:spacing w:line="360" w:lineRule="auto"/>
              <w:jc w:val="center"/>
              <w:rPr>
                <w:rFonts w:ascii="宋体" w:eastAsia="宋体" w:hAnsi="宋体" w:cs="宋体"/>
                <w:szCs w:val="21"/>
              </w:rPr>
            </w:pPr>
            <w:r>
              <w:rPr>
                <w:rFonts w:ascii="宋体" w:eastAsia="宋体" w:hAnsi="宋体" w:cs="宋体" w:hint="eastAsia"/>
                <w:szCs w:val="21"/>
              </w:rPr>
              <w:t>规格型号</w:t>
            </w:r>
          </w:p>
        </w:tc>
        <w:tc>
          <w:tcPr>
            <w:tcW w:w="1700" w:type="dxa"/>
            <w:shd w:val="clear" w:color="auto" w:fill="FFFFFF" w:themeFill="background1"/>
            <w:vAlign w:val="center"/>
          </w:tcPr>
          <w:p w14:paraId="68212467" w14:textId="77777777" w:rsidR="00F60E78" w:rsidRDefault="00000000">
            <w:pPr>
              <w:spacing w:line="360" w:lineRule="auto"/>
              <w:jc w:val="center"/>
              <w:rPr>
                <w:rFonts w:ascii="宋体" w:eastAsia="宋体" w:hAnsi="宋体" w:cs="宋体"/>
                <w:szCs w:val="21"/>
              </w:rPr>
            </w:pPr>
            <w:r>
              <w:rPr>
                <w:rFonts w:ascii="宋体" w:eastAsia="宋体" w:hAnsi="宋体" w:cs="宋体" w:hint="eastAsia"/>
                <w:szCs w:val="21"/>
              </w:rPr>
              <w:t>生产商</w:t>
            </w:r>
          </w:p>
        </w:tc>
        <w:tc>
          <w:tcPr>
            <w:tcW w:w="710" w:type="dxa"/>
            <w:shd w:val="clear" w:color="auto" w:fill="FFFFFF" w:themeFill="background1"/>
            <w:vAlign w:val="center"/>
          </w:tcPr>
          <w:p w14:paraId="5A7E6426" w14:textId="77777777" w:rsidR="00F60E78" w:rsidRDefault="00000000">
            <w:pPr>
              <w:spacing w:line="360" w:lineRule="auto"/>
              <w:jc w:val="center"/>
              <w:rPr>
                <w:rFonts w:ascii="宋体" w:eastAsia="宋体" w:hAnsi="宋体" w:cs="宋体"/>
                <w:szCs w:val="21"/>
              </w:rPr>
            </w:pPr>
            <w:r>
              <w:rPr>
                <w:rFonts w:ascii="宋体" w:eastAsia="宋体" w:hAnsi="宋体" w:cs="宋体" w:hint="eastAsia"/>
                <w:szCs w:val="21"/>
              </w:rPr>
              <w:t>单位</w:t>
            </w:r>
          </w:p>
        </w:tc>
        <w:tc>
          <w:tcPr>
            <w:tcW w:w="709" w:type="dxa"/>
            <w:shd w:val="clear" w:color="auto" w:fill="FFFFFF" w:themeFill="background1"/>
            <w:vAlign w:val="center"/>
          </w:tcPr>
          <w:p w14:paraId="3DD4F2C0" w14:textId="77777777" w:rsidR="00F60E78" w:rsidRDefault="00000000">
            <w:pPr>
              <w:spacing w:line="360" w:lineRule="auto"/>
              <w:jc w:val="center"/>
              <w:rPr>
                <w:rFonts w:ascii="宋体" w:eastAsia="宋体" w:hAnsi="宋体" w:cs="宋体"/>
                <w:sz w:val="24"/>
              </w:rPr>
            </w:pPr>
            <w:r>
              <w:rPr>
                <w:rFonts w:ascii="宋体" w:eastAsia="宋体" w:hAnsi="宋体" w:cs="宋体" w:hint="eastAsia"/>
                <w:sz w:val="24"/>
              </w:rPr>
              <w:t>数量</w:t>
            </w:r>
          </w:p>
        </w:tc>
        <w:tc>
          <w:tcPr>
            <w:tcW w:w="1134" w:type="dxa"/>
            <w:shd w:val="clear" w:color="auto" w:fill="FFFFFF" w:themeFill="background1"/>
            <w:vAlign w:val="center"/>
          </w:tcPr>
          <w:p w14:paraId="2D718DA3" w14:textId="77777777" w:rsidR="00F60E78" w:rsidRDefault="00000000">
            <w:pPr>
              <w:spacing w:line="360" w:lineRule="auto"/>
              <w:jc w:val="center"/>
              <w:rPr>
                <w:rFonts w:ascii="宋体" w:eastAsia="宋体" w:hAnsi="宋体" w:cs="宋体"/>
                <w:sz w:val="24"/>
              </w:rPr>
            </w:pPr>
            <w:r>
              <w:rPr>
                <w:rFonts w:ascii="宋体" w:eastAsia="宋体" w:hAnsi="宋体" w:cs="宋体" w:hint="eastAsia"/>
                <w:sz w:val="24"/>
              </w:rPr>
              <w:t>单价</w:t>
            </w:r>
          </w:p>
        </w:tc>
        <w:tc>
          <w:tcPr>
            <w:tcW w:w="1275" w:type="dxa"/>
            <w:shd w:val="clear" w:color="auto" w:fill="FFFFFF" w:themeFill="background1"/>
            <w:vAlign w:val="center"/>
          </w:tcPr>
          <w:p w14:paraId="7853708A" w14:textId="77777777" w:rsidR="00F60E78" w:rsidRDefault="00000000">
            <w:pPr>
              <w:spacing w:line="360" w:lineRule="auto"/>
              <w:jc w:val="center"/>
              <w:rPr>
                <w:rFonts w:ascii="宋体" w:eastAsia="宋体" w:hAnsi="宋体" w:cs="宋体"/>
                <w:sz w:val="24"/>
              </w:rPr>
            </w:pPr>
            <w:r>
              <w:rPr>
                <w:rFonts w:ascii="宋体" w:eastAsia="宋体" w:hAnsi="宋体" w:cs="宋体" w:hint="eastAsia"/>
                <w:sz w:val="24"/>
              </w:rPr>
              <w:t>总价</w:t>
            </w:r>
          </w:p>
        </w:tc>
      </w:tr>
      <w:tr w:rsidR="00F60E78" w14:paraId="2044B4E8" w14:textId="77777777">
        <w:trPr>
          <w:trHeight w:val="594"/>
        </w:trPr>
        <w:tc>
          <w:tcPr>
            <w:tcW w:w="710" w:type="dxa"/>
            <w:shd w:val="clear" w:color="auto" w:fill="FFFFFF" w:themeFill="background1"/>
            <w:vAlign w:val="center"/>
          </w:tcPr>
          <w:p w14:paraId="1A70CE94" w14:textId="77777777" w:rsidR="00F60E78" w:rsidRDefault="00F60E78">
            <w:pPr>
              <w:spacing w:line="360" w:lineRule="auto"/>
              <w:jc w:val="center"/>
              <w:rPr>
                <w:rFonts w:ascii="宋体" w:eastAsia="宋体" w:hAnsi="宋体" w:cs="宋体"/>
                <w:szCs w:val="21"/>
              </w:rPr>
            </w:pPr>
          </w:p>
        </w:tc>
        <w:tc>
          <w:tcPr>
            <w:tcW w:w="1559" w:type="dxa"/>
            <w:shd w:val="clear" w:color="auto" w:fill="FFFFFF" w:themeFill="background1"/>
          </w:tcPr>
          <w:p w14:paraId="74B1B1C5" w14:textId="77777777" w:rsidR="00F60E78" w:rsidRDefault="00F60E78">
            <w:pPr>
              <w:spacing w:line="360" w:lineRule="auto"/>
              <w:rPr>
                <w:rFonts w:ascii="宋体" w:eastAsia="宋体" w:hAnsi="宋体" w:cs="宋体"/>
                <w:szCs w:val="21"/>
              </w:rPr>
            </w:pPr>
          </w:p>
        </w:tc>
        <w:tc>
          <w:tcPr>
            <w:tcW w:w="1559" w:type="dxa"/>
            <w:shd w:val="clear" w:color="auto" w:fill="FFFFFF" w:themeFill="background1"/>
          </w:tcPr>
          <w:p w14:paraId="5FFDC0A2" w14:textId="77777777" w:rsidR="00F60E78" w:rsidRDefault="00F60E78">
            <w:pPr>
              <w:spacing w:line="360" w:lineRule="auto"/>
              <w:rPr>
                <w:rFonts w:ascii="宋体" w:eastAsia="宋体" w:hAnsi="宋体" w:cs="宋体"/>
                <w:szCs w:val="21"/>
              </w:rPr>
            </w:pPr>
          </w:p>
        </w:tc>
        <w:tc>
          <w:tcPr>
            <w:tcW w:w="1700" w:type="dxa"/>
            <w:shd w:val="clear" w:color="auto" w:fill="FFFFFF" w:themeFill="background1"/>
          </w:tcPr>
          <w:p w14:paraId="24D4009D" w14:textId="77777777" w:rsidR="00F60E78" w:rsidRDefault="00F60E78">
            <w:pPr>
              <w:spacing w:line="360" w:lineRule="auto"/>
              <w:rPr>
                <w:rFonts w:ascii="宋体" w:eastAsia="宋体" w:hAnsi="宋体" w:cs="宋体"/>
                <w:szCs w:val="21"/>
              </w:rPr>
            </w:pPr>
          </w:p>
        </w:tc>
        <w:tc>
          <w:tcPr>
            <w:tcW w:w="710" w:type="dxa"/>
            <w:shd w:val="clear" w:color="auto" w:fill="FFFFFF" w:themeFill="background1"/>
            <w:vAlign w:val="center"/>
          </w:tcPr>
          <w:p w14:paraId="742840E0" w14:textId="77777777" w:rsidR="00F60E78" w:rsidRDefault="00F60E78">
            <w:pPr>
              <w:spacing w:line="360" w:lineRule="auto"/>
              <w:jc w:val="center"/>
              <w:rPr>
                <w:rFonts w:ascii="宋体" w:eastAsia="宋体" w:hAnsi="宋体" w:cs="宋体"/>
                <w:szCs w:val="21"/>
              </w:rPr>
            </w:pPr>
          </w:p>
        </w:tc>
        <w:tc>
          <w:tcPr>
            <w:tcW w:w="709" w:type="dxa"/>
            <w:shd w:val="clear" w:color="auto" w:fill="FFFFFF" w:themeFill="background1"/>
            <w:vAlign w:val="center"/>
          </w:tcPr>
          <w:p w14:paraId="474DDA45" w14:textId="77777777" w:rsidR="00F60E78" w:rsidRDefault="00F60E78">
            <w:pPr>
              <w:spacing w:line="360" w:lineRule="auto"/>
              <w:jc w:val="center"/>
              <w:rPr>
                <w:rFonts w:ascii="宋体" w:eastAsia="宋体" w:hAnsi="宋体" w:cs="宋体"/>
                <w:sz w:val="24"/>
              </w:rPr>
            </w:pPr>
          </w:p>
        </w:tc>
        <w:tc>
          <w:tcPr>
            <w:tcW w:w="1134" w:type="dxa"/>
            <w:shd w:val="clear" w:color="auto" w:fill="FFFFFF" w:themeFill="background1"/>
            <w:vAlign w:val="center"/>
          </w:tcPr>
          <w:p w14:paraId="10BB5D84" w14:textId="77777777" w:rsidR="00F60E78" w:rsidRDefault="00F60E78">
            <w:pPr>
              <w:spacing w:line="360" w:lineRule="auto"/>
              <w:jc w:val="right"/>
              <w:rPr>
                <w:rFonts w:ascii="宋体" w:eastAsia="宋体" w:hAnsi="宋体" w:cs="宋体"/>
                <w:sz w:val="24"/>
              </w:rPr>
            </w:pPr>
          </w:p>
        </w:tc>
        <w:tc>
          <w:tcPr>
            <w:tcW w:w="1275" w:type="dxa"/>
            <w:shd w:val="clear" w:color="auto" w:fill="FFFFFF" w:themeFill="background1"/>
            <w:vAlign w:val="center"/>
          </w:tcPr>
          <w:p w14:paraId="7EFF3943" w14:textId="77777777" w:rsidR="00F60E78" w:rsidRDefault="00F60E78">
            <w:pPr>
              <w:spacing w:line="360" w:lineRule="auto"/>
              <w:jc w:val="right"/>
              <w:rPr>
                <w:rFonts w:ascii="宋体" w:eastAsia="宋体" w:hAnsi="宋体" w:cs="宋体"/>
                <w:sz w:val="24"/>
              </w:rPr>
            </w:pPr>
          </w:p>
        </w:tc>
      </w:tr>
      <w:tr w:rsidR="00F60E78" w14:paraId="4C17BDB5" w14:textId="77777777">
        <w:tc>
          <w:tcPr>
            <w:tcW w:w="710" w:type="dxa"/>
            <w:shd w:val="clear" w:color="auto" w:fill="FFFFFF" w:themeFill="background1"/>
            <w:vAlign w:val="center"/>
          </w:tcPr>
          <w:p w14:paraId="06DCDB9C" w14:textId="77777777" w:rsidR="00F60E78" w:rsidRDefault="00F60E78">
            <w:pPr>
              <w:spacing w:line="360" w:lineRule="auto"/>
              <w:jc w:val="center"/>
              <w:rPr>
                <w:rFonts w:ascii="宋体" w:eastAsia="宋体" w:hAnsi="宋体" w:cs="宋体"/>
                <w:szCs w:val="21"/>
              </w:rPr>
            </w:pPr>
          </w:p>
        </w:tc>
        <w:tc>
          <w:tcPr>
            <w:tcW w:w="1559" w:type="dxa"/>
            <w:shd w:val="clear" w:color="auto" w:fill="FFFFFF" w:themeFill="background1"/>
          </w:tcPr>
          <w:p w14:paraId="61E1B368" w14:textId="77777777" w:rsidR="00F60E78" w:rsidRDefault="00F60E78">
            <w:pPr>
              <w:spacing w:line="360" w:lineRule="auto"/>
              <w:rPr>
                <w:rFonts w:ascii="宋体" w:eastAsia="宋体" w:hAnsi="宋体" w:cs="宋体"/>
                <w:szCs w:val="21"/>
              </w:rPr>
            </w:pPr>
          </w:p>
        </w:tc>
        <w:tc>
          <w:tcPr>
            <w:tcW w:w="1559" w:type="dxa"/>
            <w:shd w:val="clear" w:color="auto" w:fill="FFFFFF" w:themeFill="background1"/>
          </w:tcPr>
          <w:p w14:paraId="2AAC7E6A" w14:textId="77777777" w:rsidR="00F60E78" w:rsidRDefault="00F60E78">
            <w:pPr>
              <w:spacing w:line="360" w:lineRule="auto"/>
              <w:rPr>
                <w:rFonts w:ascii="宋体" w:eastAsia="宋体" w:hAnsi="宋体" w:cs="宋体"/>
                <w:szCs w:val="21"/>
              </w:rPr>
            </w:pPr>
          </w:p>
        </w:tc>
        <w:tc>
          <w:tcPr>
            <w:tcW w:w="1700" w:type="dxa"/>
            <w:shd w:val="clear" w:color="auto" w:fill="FFFFFF" w:themeFill="background1"/>
          </w:tcPr>
          <w:p w14:paraId="367A75FC" w14:textId="77777777" w:rsidR="00F60E78" w:rsidRDefault="00F60E78">
            <w:pPr>
              <w:spacing w:line="360" w:lineRule="auto"/>
              <w:rPr>
                <w:rFonts w:ascii="宋体" w:eastAsia="宋体" w:hAnsi="宋体" w:cs="宋体"/>
                <w:szCs w:val="21"/>
              </w:rPr>
            </w:pPr>
          </w:p>
        </w:tc>
        <w:tc>
          <w:tcPr>
            <w:tcW w:w="710" w:type="dxa"/>
            <w:shd w:val="clear" w:color="auto" w:fill="FFFFFF" w:themeFill="background1"/>
            <w:vAlign w:val="center"/>
          </w:tcPr>
          <w:p w14:paraId="130D1759" w14:textId="77777777" w:rsidR="00F60E78" w:rsidRDefault="00F60E78">
            <w:pPr>
              <w:spacing w:line="360" w:lineRule="auto"/>
              <w:jc w:val="center"/>
              <w:rPr>
                <w:rFonts w:ascii="宋体" w:eastAsia="宋体" w:hAnsi="宋体" w:cs="宋体"/>
                <w:szCs w:val="21"/>
              </w:rPr>
            </w:pPr>
          </w:p>
        </w:tc>
        <w:tc>
          <w:tcPr>
            <w:tcW w:w="709" w:type="dxa"/>
            <w:shd w:val="clear" w:color="auto" w:fill="FFFFFF" w:themeFill="background1"/>
            <w:vAlign w:val="center"/>
          </w:tcPr>
          <w:p w14:paraId="784559CA" w14:textId="77777777" w:rsidR="00F60E78" w:rsidRDefault="00F60E78">
            <w:pPr>
              <w:spacing w:line="360" w:lineRule="auto"/>
              <w:jc w:val="center"/>
              <w:rPr>
                <w:rFonts w:ascii="宋体" w:eastAsia="宋体" w:hAnsi="宋体" w:cs="宋体"/>
                <w:sz w:val="24"/>
              </w:rPr>
            </w:pPr>
          </w:p>
        </w:tc>
        <w:tc>
          <w:tcPr>
            <w:tcW w:w="1134" w:type="dxa"/>
            <w:shd w:val="clear" w:color="auto" w:fill="FFFFFF" w:themeFill="background1"/>
            <w:vAlign w:val="center"/>
          </w:tcPr>
          <w:p w14:paraId="17929DE2" w14:textId="77777777" w:rsidR="00F60E78" w:rsidRDefault="00F60E78">
            <w:pPr>
              <w:spacing w:line="360" w:lineRule="auto"/>
              <w:jc w:val="right"/>
              <w:rPr>
                <w:rFonts w:ascii="宋体" w:eastAsia="宋体" w:hAnsi="宋体" w:cs="宋体"/>
                <w:sz w:val="24"/>
              </w:rPr>
            </w:pPr>
          </w:p>
        </w:tc>
        <w:tc>
          <w:tcPr>
            <w:tcW w:w="1275" w:type="dxa"/>
            <w:shd w:val="clear" w:color="auto" w:fill="FFFFFF" w:themeFill="background1"/>
            <w:vAlign w:val="center"/>
          </w:tcPr>
          <w:p w14:paraId="6EBFB88C" w14:textId="77777777" w:rsidR="00F60E78" w:rsidRDefault="00F60E78">
            <w:pPr>
              <w:spacing w:line="360" w:lineRule="auto"/>
              <w:jc w:val="right"/>
              <w:rPr>
                <w:rFonts w:ascii="宋体" w:eastAsia="宋体" w:hAnsi="宋体" w:cs="宋体"/>
                <w:sz w:val="24"/>
              </w:rPr>
            </w:pPr>
          </w:p>
        </w:tc>
      </w:tr>
      <w:tr w:rsidR="00F60E78" w14:paraId="565064E8" w14:textId="77777777">
        <w:tc>
          <w:tcPr>
            <w:tcW w:w="6238" w:type="dxa"/>
            <w:gridSpan w:val="5"/>
            <w:shd w:val="clear" w:color="auto" w:fill="FFFFFF" w:themeFill="background1"/>
            <w:vAlign w:val="center"/>
          </w:tcPr>
          <w:p w14:paraId="45D5A37E" w14:textId="77777777" w:rsidR="00F60E78" w:rsidRDefault="00000000">
            <w:pPr>
              <w:spacing w:line="360" w:lineRule="auto"/>
              <w:rPr>
                <w:rFonts w:ascii="宋体" w:eastAsia="宋体" w:hAnsi="宋体" w:cs="宋体"/>
                <w:szCs w:val="21"/>
              </w:rPr>
            </w:pPr>
            <w:r>
              <w:rPr>
                <w:rFonts w:ascii="宋体" w:eastAsia="宋体" w:hAnsi="宋体" w:cs="宋体" w:hint="eastAsia"/>
                <w:szCs w:val="21"/>
              </w:rPr>
              <w:t>总计人民币金额（大写）：（含税）</w:t>
            </w:r>
          </w:p>
        </w:tc>
        <w:tc>
          <w:tcPr>
            <w:tcW w:w="3118" w:type="dxa"/>
            <w:gridSpan w:val="3"/>
            <w:shd w:val="clear" w:color="auto" w:fill="FFFFFF" w:themeFill="background1"/>
            <w:vAlign w:val="center"/>
          </w:tcPr>
          <w:p w14:paraId="2FEDF157" w14:textId="77777777" w:rsidR="00F60E78" w:rsidRDefault="00000000">
            <w:pPr>
              <w:spacing w:line="360" w:lineRule="auto"/>
              <w:rPr>
                <w:rFonts w:ascii="宋体" w:eastAsia="宋体" w:hAnsi="宋体" w:cs="宋体"/>
                <w:sz w:val="24"/>
              </w:rPr>
            </w:pPr>
            <w:r>
              <w:rPr>
                <w:rFonts w:ascii="宋体" w:eastAsia="宋体" w:hAnsi="宋体" w:cs="宋体" w:hint="eastAsia"/>
                <w:sz w:val="24"/>
              </w:rPr>
              <w:t>￥</w:t>
            </w:r>
          </w:p>
        </w:tc>
      </w:tr>
    </w:tbl>
    <w:p w14:paraId="653BEB00" w14:textId="77777777" w:rsidR="00F60E78" w:rsidRDefault="00000000">
      <w:pPr>
        <w:spacing w:line="400" w:lineRule="exact"/>
        <w:jc w:val="left"/>
        <w:rPr>
          <w:rFonts w:ascii="宋体" w:eastAsia="宋体" w:hAnsi="宋体" w:cs="宋体"/>
          <w:sz w:val="24"/>
        </w:rPr>
      </w:pPr>
      <w:r>
        <w:rPr>
          <w:rFonts w:ascii="宋体" w:eastAsia="宋体" w:hAnsi="宋体" w:cs="宋体" w:hint="eastAsia"/>
          <w:sz w:val="24"/>
        </w:rPr>
        <w:t>注：配置清单、技术参数详见附件（</w:t>
      </w:r>
      <w:r>
        <w:rPr>
          <w:rFonts w:ascii="宋体" w:eastAsia="宋体" w:hAnsi="宋体" w:cs="宋体" w:hint="eastAsia"/>
          <w:color w:val="FF0000"/>
          <w:sz w:val="24"/>
        </w:rPr>
        <w:t>如无附件本行删除</w:t>
      </w:r>
      <w:r>
        <w:rPr>
          <w:rFonts w:ascii="宋体" w:eastAsia="宋体" w:hAnsi="宋体" w:cs="宋体" w:hint="eastAsia"/>
          <w:sz w:val="24"/>
        </w:rPr>
        <w:t>）。</w:t>
      </w:r>
    </w:p>
    <w:permEnd w:id="2032094699"/>
    <w:p w14:paraId="46B34D38" w14:textId="77777777" w:rsidR="00F60E78" w:rsidRDefault="00000000">
      <w:pPr>
        <w:spacing w:line="400" w:lineRule="exact"/>
        <w:jc w:val="left"/>
        <w:rPr>
          <w:rFonts w:ascii="宋体" w:eastAsia="宋体" w:hAnsi="宋体" w:cs="宋体"/>
          <w:b/>
          <w:sz w:val="24"/>
        </w:rPr>
      </w:pPr>
      <w:r>
        <w:rPr>
          <w:rFonts w:ascii="宋体" w:eastAsia="宋体" w:hAnsi="宋体" w:cs="宋体" w:hint="eastAsia"/>
          <w:b/>
          <w:sz w:val="24"/>
        </w:rPr>
        <w:t>二</w:t>
      </w:r>
      <w:r>
        <w:rPr>
          <w:rFonts w:ascii="宋体" w:eastAsia="宋体" w:hAnsi="宋体" w:cs="宋体" w:hint="eastAsia"/>
          <w:b/>
          <w:color w:val="000000" w:themeColor="text1"/>
          <w:sz w:val="24"/>
        </w:rPr>
        <w:t>、</w:t>
      </w:r>
      <w:r>
        <w:rPr>
          <w:rFonts w:ascii="宋体" w:eastAsia="宋体" w:hAnsi="宋体" w:cs="宋体" w:hint="eastAsia"/>
          <w:b/>
          <w:sz w:val="24"/>
        </w:rPr>
        <w:t>知识产权</w:t>
      </w:r>
    </w:p>
    <w:p w14:paraId="67A63E99" w14:textId="77777777" w:rsidR="00F60E78" w:rsidRDefault="00000000">
      <w:pPr>
        <w:pStyle w:val="1"/>
        <w:spacing w:line="400" w:lineRule="exact"/>
        <w:ind w:firstLineChars="209" w:firstLine="502"/>
        <w:jc w:val="left"/>
        <w:rPr>
          <w:rFonts w:ascii="宋体" w:eastAsia="宋体" w:hAnsi="宋体" w:cs="宋体"/>
          <w:sz w:val="24"/>
        </w:rPr>
      </w:pPr>
      <w:r>
        <w:rPr>
          <w:rFonts w:ascii="宋体" w:eastAsia="宋体" w:hAnsi="宋体" w:cs="宋体" w:hint="eastAsia"/>
          <w:sz w:val="24"/>
        </w:rPr>
        <w:t>乙方应保证甲方在接受、使用本合同产品和服务或其任何一部分时不受第三方提出侵犯其专利权、版权和商标权等知识产权的起诉。一旦出现侵权，由乙方负全部责任。</w:t>
      </w:r>
    </w:p>
    <w:p w14:paraId="6FBC6AF1" w14:textId="77777777" w:rsidR="00F60E78"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三、交货时间、地点及交货方式</w:t>
      </w:r>
    </w:p>
    <w:p w14:paraId="2A5F86F4" w14:textId="77777777" w:rsidR="00F60E78" w:rsidRDefault="00000000">
      <w:pPr>
        <w:pStyle w:val="1"/>
        <w:spacing w:line="540" w:lineRule="exact"/>
        <w:ind w:firstLine="480"/>
        <w:jc w:val="left"/>
        <w:rPr>
          <w:rFonts w:ascii="宋体" w:eastAsia="宋体" w:hAnsi="宋体" w:cs="宋体"/>
          <w:sz w:val="24"/>
        </w:rPr>
      </w:pPr>
      <w:r>
        <w:rPr>
          <w:rFonts w:ascii="宋体" w:eastAsia="宋体" w:hAnsi="宋体" w:cs="宋体" w:hint="eastAsia"/>
          <w:color w:val="000000" w:themeColor="text1"/>
          <w:sz w:val="24"/>
        </w:rPr>
        <w:t>乙方在</w:t>
      </w:r>
      <w:permStart w:id="1847880009" w:edGrp="everyone"/>
      <w:r>
        <w:rPr>
          <w:rFonts w:ascii="宋体" w:eastAsia="宋体" w:hAnsi="宋体" w:cs="宋体" w:hint="eastAsia"/>
          <w:color w:val="000000" w:themeColor="text1"/>
          <w:sz w:val="24"/>
          <w:shd w:val="pct10" w:color="auto" w:fill="FFFFFF"/>
        </w:rPr>
        <w:t>____</w:t>
      </w:r>
      <w:permEnd w:id="1847880009"/>
      <w:r>
        <w:rPr>
          <w:rFonts w:ascii="宋体" w:eastAsia="宋体" w:hAnsi="宋体" w:cs="宋体" w:hint="eastAsia"/>
          <w:color w:val="000000" w:themeColor="text1"/>
          <w:sz w:val="24"/>
        </w:rPr>
        <w:t>年</w:t>
      </w:r>
      <w:permStart w:id="1416051991" w:edGrp="everyone"/>
      <w:r>
        <w:rPr>
          <w:rFonts w:ascii="宋体" w:eastAsia="宋体" w:hAnsi="宋体" w:cs="宋体" w:hint="eastAsia"/>
          <w:color w:val="000000" w:themeColor="text1"/>
          <w:sz w:val="24"/>
          <w:shd w:val="pct10" w:color="auto" w:fill="FFFFFF"/>
        </w:rPr>
        <w:t>__</w:t>
      </w:r>
      <w:permEnd w:id="1416051991"/>
      <w:r>
        <w:rPr>
          <w:rFonts w:ascii="宋体" w:eastAsia="宋体" w:hAnsi="宋体" w:cs="宋体" w:hint="eastAsia"/>
          <w:color w:val="000000" w:themeColor="text1"/>
          <w:sz w:val="24"/>
        </w:rPr>
        <w:t>月</w:t>
      </w:r>
      <w:permStart w:id="1637823286" w:edGrp="everyone"/>
      <w:r>
        <w:rPr>
          <w:rFonts w:ascii="宋体" w:eastAsia="宋体" w:hAnsi="宋体" w:cs="宋体" w:hint="eastAsia"/>
          <w:color w:val="000000" w:themeColor="text1"/>
          <w:sz w:val="24"/>
          <w:shd w:val="pct10" w:color="auto" w:fill="FFFFFF"/>
        </w:rPr>
        <w:t>__</w:t>
      </w:r>
      <w:permEnd w:id="1637823286"/>
      <w:r>
        <w:rPr>
          <w:rFonts w:ascii="宋体" w:eastAsia="宋体" w:hAnsi="宋体" w:cs="宋体" w:hint="eastAsia"/>
          <w:color w:val="000000" w:themeColor="text1"/>
          <w:sz w:val="24"/>
        </w:rPr>
        <w:t>日前将</w:t>
      </w:r>
      <w:r>
        <w:rPr>
          <w:rFonts w:ascii="宋体" w:eastAsia="宋体" w:hAnsi="宋体" w:cs="宋体" w:hint="eastAsia"/>
          <w:sz w:val="24"/>
        </w:rPr>
        <w:t>产品送达甲方指定地点：珠海科技学院</w:t>
      </w:r>
      <w:permStart w:id="1063480859" w:edGrp="everyone"/>
      <w:r>
        <w:rPr>
          <w:rFonts w:ascii="宋体" w:eastAsia="宋体" w:hAnsi="宋体" w:cs="宋体" w:hint="eastAsia"/>
          <w:color w:val="000000" w:themeColor="text1"/>
          <w:sz w:val="24"/>
          <w:shd w:val="pct10" w:color="auto" w:fill="FFFFFF"/>
        </w:rPr>
        <w:t>____________</w:t>
      </w:r>
      <w:permEnd w:id="1063480859"/>
      <w:r>
        <w:rPr>
          <w:rFonts w:ascii="宋体" w:eastAsia="宋体" w:hAnsi="宋体" w:cs="宋体" w:hint="eastAsia"/>
          <w:color w:val="000000" w:themeColor="text1"/>
          <w:sz w:val="24"/>
        </w:rPr>
        <w:t>（具体地点）</w:t>
      </w:r>
      <w:r>
        <w:rPr>
          <w:rFonts w:ascii="宋体" w:eastAsia="宋体" w:hAnsi="宋体" w:cs="宋体" w:hint="eastAsia"/>
          <w:sz w:val="24"/>
        </w:rPr>
        <w:t>，进行安装、调试及操作人员培训，并交付使用。</w:t>
      </w:r>
    </w:p>
    <w:p w14:paraId="2DC90B98" w14:textId="77777777" w:rsidR="00F60E78" w:rsidRDefault="00000000">
      <w:pPr>
        <w:spacing w:line="540" w:lineRule="exact"/>
        <w:jc w:val="left"/>
        <w:rPr>
          <w:rFonts w:ascii="宋体" w:eastAsia="宋体" w:hAnsi="宋体" w:cs="宋体"/>
          <w:b/>
          <w:sz w:val="24"/>
        </w:rPr>
      </w:pPr>
      <w:r>
        <w:rPr>
          <w:rFonts w:ascii="宋体" w:eastAsia="宋体" w:hAnsi="宋体" w:cs="宋体" w:hint="eastAsia"/>
          <w:b/>
          <w:sz w:val="24"/>
        </w:rPr>
        <w:t>四、包装及运费</w:t>
      </w:r>
    </w:p>
    <w:p w14:paraId="14CE8E9A" w14:textId="77777777" w:rsidR="00F60E78" w:rsidRDefault="00000000">
      <w:pPr>
        <w:pStyle w:val="1"/>
        <w:spacing w:line="540" w:lineRule="exact"/>
        <w:ind w:firstLine="480"/>
        <w:jc w:val="left"/>
        <w:rPr>
          <w:rFonts w:ascii="宋体" w:eastAsia="宋体" w:hAnsi="宋体" w:cs="宋体"/>
          <w:sz w:val="24"/>
        </w:rPr>
      </w:pPr>
      <w:r>
        <w:rPr>
          <w:rFonts w:ascii="宋体" w:eastAsia="宋体" w:hAnsi="宋体" w:cs="宋体" w:hint="eastAsia"/>
          <w:sz w:val="24"/>
        </w:rPr>
        <w:t>使用说明书、技术资料、随配附件和工具等应与产品一并包装交付，包装、运输、安装、调试及培训等费用全部由乙方承担，</w:t>
      </w:r>
      <w:r>
        <w:rPr>
          <w:rFonts w:ascii="宋体" w:eastAsia="宋体" w:hAnsi="宋体" w:cs="宋体" w:hint="eastAsia"/>
          <w:color w:val="000000" w:themeColor="text1"/>
          <w:sz w:val="24"/>
        </w:rPr>
        <w:t>在途毁损灭失的风险由乙方承担。</w:t>
      </w:r>
    </w:p>
    <w:p w14:paraId="53416F41" w14:textId="77777777" w:rsidR="00F60E78" w:rsidRDefault="00000000">
      <w:pPr>
        <w:spacing w:line="540" w:lineRule="exact"/>
        <w:jc w:val="left"/>
        <w:rPr>
          <w:rFonts w:ascii="宋体" w:eastAsia="宋体" w:hAnsi="宋体" w:cs="宋体"/>
          <w:b/>
          <w:sz w:val="24"/>
        </w:rPr>
      </w:pPr>
      <w:r>
        <w:rPr>
          <w:rFonts w:ascii="宋体" w:eastAsia="宋体" w:hAnsi="宋体" w:cs="宋体" w:hint="eastAsia"/>
          <w:b/>
          <w:sz w:val="24"/>
        </w:rPr>
        <w:t>五、质保期</w:t>
      </w:r>
    </w:p>
    <w:p w14:paraId="1055EB21" w14:textId="77777777" w:rsidR="00F60E78" w:rsidRDefault="00000000">
      <w:pPr>
        <w:pStyle w:val="1"/>
        <w:spacing w:line="540" w:lineRule="exac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自甲方验收合格之日起，质保</w:t>
      </w:r>
      <w:permStart w:id="2060872140" w:edGrp="everyone"/>
      <w:r>
        <w:rPr>
          <w:rFonts w:ascii="宋体" w:eastAsia="宋体" w:hAnsi="宋体" w:cs="宋体" w:hint="eastAsia"/>
          <w:color w:val="000000" w:themeColor="text1"/>
          <w:sz w:val="24"/>
          <w:shd w:val="pct10" w:color="auto" w:fill="FFFFFF"/>
        </w:rPr>
        <w:t>____</w:t>
      </w:r>
      <w:permEnd w:id="2060872140"/>
      <w:r>
        <w:rPr>
          <w:rFonts w:ascii="宋体" w:eastAsia="宋体" w:hAnsi="宋体" w:cs="宋体" w:hint="eastAsia"/>
          <w:color w:val="000000" w:themeColor="text1"/>
          <w:sz w:val="24"/>
        </w:rPr>
        <w:t>年。</w:t>
      </w:r>
    </w:p>
    <w:p w14:paraId="4B2A14A6" w14:textId="77777777" w:rsidR="00F60E78"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sz w:val="24"/>
        </w:rPr>
        <w:t>六、</w:t>
      </w:r>
      <w:r>
        <w:rPr>
          <w:rFonts w:ascii="宋体" w:eastAsia="宋体" w:hAnsi="宋体" w:cs="宋体" w:hint="eastAsia"/>
          <w:b/>
          <w:color w:val="000000" w:themeColor="text1"/>
          <w:sz w:val="24"/>
        </w:rPr>
        <w:t>验收方式</w:t>
      </w:r>
    </w:p>
    <w:p w14:paraId="2866FEF8" w14:textId="77777777" w:rsidR="00F60E78"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产品安装调试完成后,20个工作日内，以招标文件及合同为标准进行验收。</w:t>
      </w:r>
    </w:p>
    <w:p w14:paraId="125041B2" w14:textId="77777777" w:rsidR="00F60E78" w:rsidRDefault="00000000">
      <w:pPr>
        <w:spacing w:line="540" w:lineRule="exact"/>
        <w:jc w:val="left"/>
        <w:rPr>
          <w:rFonts w:ascii="宋体" w:eastAsia="宋体" w:hAnsi="宋体" w:cs="宋体"/>
          <w:b/>
          <w:sz w:val="24"/>
        </w:rPr>
      </w:pPr>
      <w:r>
        <w:rPr>
          <w:rFonts w:ascii="宋体" w:eastAsia="宋体" w:hAnsi="宋体" w:cs="宋体" w:hint="eastAsia"/>
          <w:b/>
          <w:sz w:val="24"/>
        </w:rPr>
        <w:t>七</w:t>
      </w:r>
      <w:r>
        <w:rPr>
          <w:rFonts w:ascii="宋体" w:eastAsia="宋体" w:hAnsi="宋体" w:cs="宋体" w:hint="eastAsia"/>
          <w:b/>
          <w:color w:val="000000" w:themeColor="text1"/>
          <w:sz w:val="24"/>
        </w:rPr>
        <w:t>、</w:t>
      </w:r>
      <w:r>
        <w:rPr>
          <w:rFonts w:ascii="宋体" w:eastAsia="宋体" w:hAnsi="宋体" w:cs="宋体" w:hint="eastAsia"/>
          <w:b/>
          <w:sz w:val="24"/>
        </w:rPr>
        <w:t>付款方式</w:t>
      </w:r>
    </w:p>
    <w:p w14:paraId="2BF4F5B9" w14:textId="77777777" w:rsidR="00F60E78"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sz w:val="24"/>
        </w:rPr>
        <w:t>设备到货并安装、调试完成,经甲方验收合格后，乙方出具正规全额发票给甲方，</w:t>
      </w:r>
      <w:r>
        <w:rPr>
          <w:rFonts w:ascii="宋体" w:eastAsia="宋体" w:hAnsi="宋体" w:cs="宋体" w:hint="eastAsia"/>
          <w:sz w:val="24"/>
        </w:rPr>
        <w:lastRenderedPageBreak/>
        <w:t>甲方</w:t>
      </w:r>
      <w:r>
        <w:rPr>
          <w:rFonts w:ascii="宋体" w:eastAsia="宋体" w:hAnsi="宋体" w:cs="宋体" w:hint="eastAsia"/>
          <w:color w:val="000000" w:themeColor="text1"/>
          <w:sz w:val="24"/>
        </w:rPr>
        <w:t xml:space="preserve">支付合同总金额的95%，即 </w:t>
      </w:r>
      <w:permStart w:id="836189549" w:edGrp="everyone"/>
      <w:r>
        <w:rPr>
          <w:rFonts w:ascii="宋体" w:eastAsia="宋体" w:hAnsi="宋体" w:cs="宋体" w:hint="eastAsia"/>
          <w:color w:val="000000" w:themeColor="text1"/>
          <w:sz w:val="24"/>
          <w:shd w:val="pct10" w:color="auto" w:fill="FFFFFF"/>
        </w:rPr>
        <w:t>________</w:t>
      </w:r>
      <w:permEnd w:id="836189549"/>
      <w:r>
        <w:rPr>
          <w:rFonts w:ascii="宋体" w:eastAsia="宋体" w:hAnsi="宋体" w:cs="宋体" w:hint="eastAsia"/>
          <w:color w:val="000000" w:themeColor="text1"/>
          <w:sz w:val="24"/>
        </w:rPr>
        <w:t xml:space="preserve">元。剩余合同总金额的5%，即 </w:t>
      </w:r>
      <w:permStart w:id="346962354" w:edGrp="everyone"/>
      <w:r>
        <w:rPr>
          <w:rFonts w:ascii="宋体" w:eastAsia="宋体" w:hAnsi="宋体" w:cs="宋体" w:hint="eastAsia"/>
          <w:color w:val="000000" w:themeColor="text1"/>
          <w:sz w:val="24"/>
          <w:shd w:val="pct10" w:color="auto" w:fill="FFFFFF"/>
        </w:rPr>
        <w:t>________</w:t>
      </w:r>
      <w:permEnd w:id="346962354"/>
      <w:r>
        <w:rPr>
          <w:rFonts w:ascii="宋体" w:eastAsia="宋体" w:hAnsi="宋体" w:cs="宋体" w:hint="eastAsia"/>
          <w:color w:val="000000" w:themeColor="text1"/>
          <w:sz w:val="24"/>
        </w:rPr>
        <w:t>元，作为质量保证金，自甲方验收合格之日起使用满一年，无任何质量问题，乙方提出书面申请，甲方向乙方无息支付。</w:t>
      </w:r>
    </w:p>
    <w:p w14:paraId="6F838C8D" w14:textId="77777777" w:rsidR="00F60E78"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八、质量保证及售后服务</w:t>
      </w:r>
    </w:p>
    <w:p w14:paraId="24B3EEF7" w14:textId="77777777" w:rsidR="00F60E78"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 乙方所提供产品，必须符合国家有关规定和环保标准。</w:t>
      </w:r>
    </w:p>
    <w:p w14:paraId="25E34962" w14:textId="77777777" w:rsidR="00F60E78"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2. 乙方应按照招标文件规定的产品性能、技术要求、质量标准向甲方提供未经使用的全新产品。</w:t>
      </w:r>
    </w:p>
    <w:p w14:paraId="1B82EB4D" w14:textId="77777777" w:rsidR="00F60E78"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乙方提供的产品在质保期内因产品本身的质量问题发生故障，乙方应负责免费维修或更换。</w:t>
      </w:r>
    </w:p>
    <w:p w14:paraId="0889B361" w14:textId="77777777" w:rsidR="00F60E78"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4. 质保期内该产品若出现质量问题，乙方提供免费上门服务，要求在接到通知后_</w:t>
      </w:r>
      <w:r>
        <w:rPr>
          <w:rFonts w:ascii="宋体" w:eastAsia="宋体" w:hAnsi="宋体" w:cs="宋体" w:hint="eastAsia"/>
          <w:color w:val="000000" w:themeColor="text1"/>
          <w:sz w:val="24"/>
          <w:u w:val="single"/>
        </w:rPr>
        <w:t>_2_</w:t>
      </w:r>
      <w:r>
        <w:rPr>
          <w:rFonts w:ascii="宋体" w:eastAsia="宋体" w:hAnsi="宋体" w:cs="宋体" w:hint="eastAsia"/>
          <w:color w:val="000000" w:themeColor="text1"/>
          <w:sz w:val="24"/>
        </w:rPr>
        <w:t>_小时内响应，_</w:t>
      </w:r>
      <w:r>
        <w:rPr>
          <w:rFonts w:ascii="宋体" w:eastAsia="宋体" w:hAnsi="宋体" w:cs="宋体" w:hint="eastAsia"/>
          <w:color w:val="000000" w:themeColor="text1"/>
          <w:sz w:val="24"/>
          <w:u w:val="single"/>
        </w:rPr>
        <w:t>_24_</w:t>
      </w:r>
      <w:r>
        <w:rPr>
          <w:rFonts w:ascii="宋体" w:eastAsia="宋体" w:hAnsi="宋体" w:cs="宋体" w:hint="eastAsia"/>
          <w:color w:val="000000" w:themeColor="text1"/>
          <w:sz w:val="24"/>
        </w:rPr>
        <w:t>_小时到现场。质保期满后，如需乙方到现场维修，</w:t>
      </w:r>
      <w:proofErr w:type="gramStart"/>
      <w:r>
        <w:rPr>
          <w:rFonts w:ascii="宋体" w:eastAsia="宋体" w:hAnsi="宋体" w:cs="宋体" w:hint="eastAsia"/>
          <w:color w:val="000000" w:themeColor="text1"/>
          <w:sz w:val="24"/>
        </w:rPr>
        <w:t>乙方仅</w:t>
      </w:r>
      <w:proofErr w:type="gramEnd"/>
      <w:r>
        <w:rPr>
          <w:rFonts w:ascii="宋体" w:eastAsia="宋体" w:hAnsi="宋体" w:cs="宋体" w:hint="eastAsia"/>
          <w:color w:val="000000" w:themeColor="text1"/>
          <w:sz w:val="24"/>
        </w:rPr>
        <w:t>收取成本费。</w:t>
      </w:r>
    </w:p>
    <w:p w14:paraId="25B351E1" w14:textId="77777777" w:rsidR="00F60E78"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九、违约责任：</w:t>
      </w:r>
    </w:p>
    <w:p w14:paraId="6B58DCB5" w14:textId="77777777" w:rsidR="00F60E78" w:rsidRDefault="00000000">
      <w:pPr>
        <w:spacing w:line="540" w:lineRule="exact"/>
        <w:ind w:firstLineChars="200" w:firstLine="480"/>
        <w:jc w:val="left"/>
        <w:rPr>
          <w:rFonts w:ascii="宋体" w:eastAsia="宋体" w:hAnsi="宋体" w:cs="宋体"/>
          <w:sz w:val="24"/>
        </w:rPr>
      </w:pPr>
      <w:r>
        <w:rPr>
          <w:rFonts w:ascii="宋体" w:eastAsia="宋体" w:hAnsi="宋体" w:cs="宋体" w:hint="eastAsia"/>
          <w:sz w:val="24"/>
        </w:rPr>
        <w:t>1. 甲乙双方必须严格履行合同。乙方如不能按合同履约，甲方有权终止合同，由此造成的损失由乙方承担。</w:t>
      </w:r>
    </w:p>
    <w:p w14:paraId="4B17FFE4" w14:textId="77777777" w:rsidR="00F60E78"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sz w:val="24"/>
        </w:rPr>
        <w:t>2. 乙方因故需要延迟交货的，应提前向甲方提交书面说明，并取得甲方同意，若未征得甲方同意，</w:t>
      </w:r>
      <w:r>
        <w:rPr>
          <w:rFonts w:ascii="宋体" w:eastAsia="宋体" w:hAnsi="宋体" w:cs="宋体" w:hint="eastAsia"/>
          <w:color w:val="000000" w:themeColor="text1"/>
          <w:sz w:val="24"/>
        </w:rPr>
        <w:t>每延迟一天，则应按照合同总金额的千分之一向甲方支付违约金。</w:t>
      </w:r>
    </w:p>
    <w:p w14:paraId="72C0BCA5" w14:textId="77777777" w:rsidR="00F60E78"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因不可抗力或国家法律、法规或其他相关文件变更造成违约的，违约方不承担责任。</w:t>
      </w:r>
    </w:p>
    <w:p w14:paraId="6711F894" w14:textId="77777777" w:rsidR="00F60E78" w:rsidRDefault="00000000">
      <w:pPr>
        <w:spacing w:line="540" w:lineRule="atLeast"/>
        <w:ind w:left="426" w:hangingChars="177" w:hanging="426"/>
        <w:jc w:val="left"/>
        <w:rPr>
          <w:rFonts w:ascii="宋体" w:eastAsia="宋体" w:hAnsi="宋体" w:cs="宋体"/>
          <w:b/>
          <w:color w:val="000000" w:themeColor="text1"/>
          <w:sz w:val="24"/>
        </w:rPr>
      </w:pPr>
      <w:r>
        <w:rPr>
          <w:rFonts w:ascii="宋体" w:eastAsia="宋体" w:hAnsi="宋体" w:cs="宋体" w:hint="eastAsia"/>
          <w:b/>
          <w:color w:val="000000" w:themeColor="text1"/>
          <w:sz w:val="24"/>
        </w:rPr>
        <w:t>十、其他事项及未尽事宜</w:t>
      </w:r>
    </w:p>
    <w:p w14:paraId="377A42AC" w14:textId="77777777" w:rsidR="00F60E78" w:rsidRDefault="00000000">
      <w:pPr>
        <w:spacing w:line="540" w:lineRule="atLeast"/>
        <w:ind w:left="1"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合同内容变更或补充，双方签署补充协议，补充协议与本合同具有相同法律效力；合同执行中发生争议，双方协商解决，协商不成，依法向合同履行地人民法院提起诉讼。</w:t>
      </w:r>
    </w:p>
    <w:p w14:paraId="685C9274" w14:textId="77777777" w:rsidR="00F60E78" w:rsidRDefault="00000000">
      <w:pPr>
        <w:spacing w:line="540" w:lineRule="atLeast"/>
        <w:jc w:val="left"/>
        <w:rPr>
          <w:rFonts w:ascii="宋体" w:eastAsia="宋体" w:hAnsi="宋体" w:cs="宋体"/>
          <w:b/>
          <w:color w:val="000000" w:themeColor="text1"/>
          <w:sz w:val="24"/>
        </w:rPr>
      </w:pPr>
      <w:r>
        <w:rPr>
          <w:rFonts w:ascii="宋体" w:eastAsia="宋体" w:hAnsi="宋体" w:cs="宋体" w:hint="eastAsia"/>
          <w:b/>
          <w:color w:val="000000" w:themeColor="text1"/>
          <w:sz w:val="24"/>
        </w:rPr>
        <w:t>十一、合同生效</w:t>
      </w:r>
    </w:p>
    <w:p w14:paraId="426B6167" w14:textId="77777777" w:rsidR="00F60E78" w:rsidRDefault="00000000">
      <w:pPr>
        <w:pStyle w:val="1"/>
        <w:spacing w:line="540" w:lineRule="atLeas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本合同甲乙双方签字盖章后生效。合同一式六份，甲方五份，乙方一份。</w:t>
      </w:r>
    </w:p>
    <w:p w14:paraId="2C849086" w14:textId="77777777" w:rsidR="00F60E78" w:rsidRDefault="00F60E78">
      <w:pPr>
        <w:spacing w:line="540" w:lineRule="atLeast"/>
        <w:ind w:left="480" w:hangingChars="200" w:hanging="480"/>
        <w:jc w:val="left"/>
        <w:rPr>
          <w:rFonts w:ascii="宋体" w:eastAsia="宋体" w:hAnsi="宋体" w:cs="宋体"/>
          <w:color w:val="000000" w:themeColor="text1"/>
          <w:sz w:val="24"/>
        </w:rPr>
      </w:pPr>
    </w:p>
    <w:tbl>
      <w:tblPr>
        <w:tblW w:w="9322" w:type="dxa"/>
        <w:tblLayout w:type="fixed"/>
        <w:tblLook w:val="04A0" w:firstRow="1" w:lastRow="0" w:firstColumn="1" w:lastColumn="0" w:noHBand="0" w:noVBand="1"/>
      </w:tblPr>
      <w:tblGrid>
        <w:gridCol w:w="4361"/>
        <w:gridCol w:w="4961"/>
      </w:tblGrid>
      <w:tr w:rsidR="00F60E78" w14:paraId="41E456D1" w14:textId="77777777">
        <w:trPr>
          <w:trHeight w:val="763"/>
        </w:trPr>
        <w:tc>
          <w:tcPr>
            <w:tcW w:w="4361" w:type="dxa"/>
          </w:tcPr>
          <w:p w14:paraId="74A931EE" w14:textId="77777777" w:rsidR="00F60E78" w:rsidRDefault="00000000">
            <w:pPr>
              <w:spacing w:line="360" w:lineRule="auto"/>
              <w:rPr>
                <w:rFonts w:ascii="宋体" w:eastAsia="宋体" w:hAnsi="宋体" w:cs="宋体"/>
                <w:sz w:val="24"/>
              </w:rPr>
            </w:pPr>
            <w:r>
              <w:rPr>
                <w:rFonts w:ascii="宋体" w:eastAsia="宋体" w:hAnsi="宋体" w:cs="宋体" w:hint="eastAsia"/>
                <w:sz w:val="24"/>
              </w:rPr>
              <w:lastRenderedPageBreak/>
              <w:t>甲方：珠海科技学院（盖章）</w:t>
            </w:r>
          </w:p>
        </w:tc>
        <w:tc>
          <w:tcPr>
            <w:tcW w:w="4961" w:type="dxa"/>
          </w:tcPr>
          <w:p w14:paraId="19ED5BB8" w14:textId="77777777" w:rsidR="00F60E78" w:rsidRDefault="00000000">
            <w:pPr>
              <w:spacing w:line="360" w:lineRule="auto"/>
              <w:rPr>
                <w:rFonts w:ascii="宋体" w:eastAsia="宋体" w:hAnsi="宋体" w:cs="宋体"/>
                <w:sz w:val="24"/>
              </w:rPr>
            </w:pPr>
            <w:r>
              <w:rPr>
                <w:rFonts w:ascii="宋体" w:eastAsia="宋体" w:hAnsi="宋体" w:cs="宋体" w:hint="eastAsia"/>
                <w:sz w:val="24"/>
              </w:rPr>
              <w:t>乙方：</w:t>
            </w:r>
            <w:bookmarkStart w:id="82" w:name="yfdw1"/>
            <w:bookmarkEnd w:id="82"/>
            <w:permStart w:id="1004212980" w:edGrp="everyone"/>
            <w:r>
              <w:rPr>
                <w:rFonts w:ascii="宋体" w:eastAsia="宋体" w:hAnsi="宋体" w:cs="宋体" w:hint="eastAsia"/>
                <w:sz w:val="24"/>
                <w:shd w:val="pct10" w:color="auto" w:fill="FFFFFF"/>
              </w:rPr>
              <w:t>***************</w:t>
            </w:r>
            <w:permEnd w:id="1004212980"/>
            <w:r>
              <w:rPr>
                <w:rFonts w:ascii="宋体" w:eastAsia="宋体" w:hAnsi="宋体" w:cs="宋体" w:hint="eastAsia"/>
                <w:sz w:val="24"/>
              </w:rPr>
              <w:t>（盖章）</w:t>
            </w:r>
          </w:p>
        </w:tc>
      </w:tr>
      <w:tr w:rsidR="00F60E78" w14:paraId="6ED73A54" w14:textId="77777777">
        <w:trPr>
          <w:trHeight w:val="552"/>
        </w:trPr>
        <w:tc>
          <w:tcPr>
            <w:tcW w:w="4361" w:type="dxa"/>
          </w:tcPr>
          <w:p w14:paraId="6FE379DF" w14:textId="77777777" w:rsidR="00F60E78" w:rsidRDefault="00000000">
            <w:pPr>
              <w:spacing w:line="360" w:lineRule="auto"/>
              <w:rPr>
                <w:rFonts w:ascii="宋体" w:eastAsia="宋体" w:hAnsi="宋体" w:cs="宋体"/>
                <w:b/>
                <w:sz w:val="24"/>
              </w:rPr>
            </w:pPr>
            <w:r>
              <w:rPr>
                <w:rFonts w:ascii="宋体" w:eastAsia="宋体" w:hAnsi="宋体" w:cs="宋体" w:hint="eastAsia"/>
                <w:sz w:val="24"/>
              </w:rPr>
              <w:t>签约代表签字：</w:t>
            </w:r>
          </w:p>
        </w:tc>
        <w:tc>
          <w:tcPr>
            <w:tcW w:w="4961" w:type="dxa"/>
          </w:tcPr>
          <w:p w14:paraId="04C75A13" w14:textId="77777777" w:rsidR="00F60E78" w:rsidRDefault="00000000">
            <w:pPr>
              <w:spacing w:line="360" w:lineRule="auto"/>
              <w:rPr>
                <w:rFonts w:ascii="宋体" w:eastAsia="宋体" w:hAnsi="宋体" w:cs="宋体"/>
                <w:sz w:val="24"/>
              </w:rPr>
            </w:pPr>
            <w:r>
              <w:rPr>
                <w:rFonts w:ascii="宋体" w:eastAsia="宋体" w:hAnsi="宋体" w:cs="宋体" w:hint="eastAsia"/>
                <w:sz w:val="24"/>
              </w:rPr>
              <w:t>签约代表签字：</w:t>
            </w:r>
          </w:p>
        </w:tc>
      </w:tr>
      <w:tr w:rsidR="00F60E78" w14:paraId="6CF7508B" w14:textId="77777777">
        <w:trPr>
          <w:trHeight w:val="552"/>
        </w:trPr>
        <w:tc>
          <w:tcPr>
            <w:tcW w:w="4361" w:type="dxa"/>
          </w:tcPr>
          <w:p w14:paraId="51E5A7E5" w14:textId="77777777" w:rsidR="00F60E78" w:rsidRDefault="00000000">
            <w:pPr>
              <w:spacing w:line="360" w:lineRule="auto"/>
              <w:rPr>
                <w:rFonts w:ascii="宋体" w:eastAsia="宋体" w:hAnsi="宋体" w:cs="宋体"/>
                <w:sz w:val="24"/>
              </w:rPr>
            </w:pPr>
            <w:r>
              <w:rPr>
                <w:rFonts w:ascii="宋体" w:eastAsia="宋体" w:hAnsi="宋体" w:cs="宋体" w:hint="eastAsia"/>
                <w:sz w:val="24"/>
              </w:rPr>
              <w:t>地址：珠海市金湾区三灶镇草堂</w:t>
            </w:r>
          </w:p>
        </w:tc>
        <w:tc>
          <w:tcPr>
            <w:tcW w:w="4961" w:type="dxa"/>
          </w:tcPr>
          <w:p w14:paraId="7266CDEF" w14:textId="77777777" w:rsidR="00F60E78" w:rsidRDefault="00000000">
            <w:pPr>
              <w:spacing w:line="360" w:lineRule="auto"/>
              <w:rPr>
                <w:rFonts w:ascii="宋体" w:eastAsia="宋体" w:hAnsi="宋体" w:cs="宋体"/>
                <w:b/>
                <w:sz w:val="24"/>
              </w:rPr>
            </w:pPr>
            <w:r>
              <w:rPr>
                <w:rFonts w:ascii="宋体" w:eastAsia="宋体" w:hAnsi="宋体" w:cs="宋体" w:hint="eastAsia"/>
                <w:sz w:val="24"/>
              </w:rPr>
              <w:t>地址：</w:t>
            </w:r>
            <w:bookmarkStart w:id="83" w:name="yfyh"/>
            <w:bookmarkEnd w:id="83"/>
            <w:permStart w:id="685573637" w:edGrp="everyone"/>
            <w:r>
              <w:rPr>
                <w:rFonts w:ascii="宋体" w:eastAsia="宋体" w:hAnsi="宋体" w:cs="宋体" w:hint="eastAsia"/>
                <w:sz w:val="24"/>
                <w:shd w:val="pct10" w:color="auto" w:fill="FFFFFF"/>
              </w:rPr>
              <w:t>***************</w:t>
            </w:r>
            <w:permEnd w:id="685573637"/>
          </w:p>
        </w:tc>
      </w:tr>
      <w:tr w:rsidR="00F60E78" w14:paraId="7C1B1B07" w14:textId="77777777">
        <w:trPr>
          <w:trHeight w:val="552"/>
        </w:trPr>
        <w:tc>
          <w:tcPr>
            <w:tcW w:w="4361" w:type="dxa"/>
          </w:tcPr>
          <w:p w14:paraId="66D9D51C" w14:textId="77777777" w:rsidR="00F60E78" w:rsidRDefault="00000000">
            <w:pPr>
              <w:spacing w:line="360" w:lineRule="auto"/>
              <w:rPr>
                <w:rFonts w:ascii="宋体" w:eastAsia="宋体" w:hAnsi="宋体" w:cs="宋体"/>
                <w:sz w:val="24"/>
              </w:rPr>
            </w:pPr>
            <w:r>
              <w:rPr>
                <w:rFonts w:ascii="宋体" w:eastAsia="宋体" w:hAnsi="宋体" w:cs="宋体" w:hint="eastAsia"/>
                <w:sz w:val="24"/>
              </w:rPr>
              <w:t>电话：</w:t>
            </w:r>
          </w:p>
        </w:tc>
        <w:tc>
          <w:tcPr>
            <w:tcW w:w="4961" w:type="dxa"/>
          </w:tcPr>
          <w:p w14:paraId="4DD193AC" w14:textId="77777777" w:rsidR="00F60E78" w:rsidRDefault="00000000">
            <w:pPr>
              <w:spacing w:line="360" w:lineRule="auto"/>
              <w:rPr>
                <w:rFonts w:ascii="宋体" w:eastAsia="宋体" w:hAnsi="宋体" w:cs="宋体"/>
                <w:sz w:val="24"/>
              </w:rPr>
            </w:pPr>
            <w:bookmarkStart w:id="84" w:name="yfzh"/>
            <w:bookmarkEnd w:id="84"/>
            <w:r>
              <w:rPr>
                <w:rFonts w:ascii="宋体" w:eastAsia="宋体" w:hAnsi="宋体" w:cs="宋体" w:hint="eastAsia"/>
                <w:sz w:val="24"/>
              </w:rPr>
              <w:t>电话：</w:t>
            </w:r>
            <w:permStart w:id="145117526" w:edGrp="everyone"/>
            <w:permEnd w:id="145117526"/>
          </w:p>
        </w:tc>
      </w:tr>
      <w:tr w:rsidR="00F60E78" w14:paraId="06777815" w14:textId="77777777">
        <w:trPr>
          <w:trHeight w:val="552"/>
        </w:trPr>
        <w:tc>
          <w:tcPr>
            <w:tcW w:w="4361" w:type="dxa"/>
          </w:tcPr>
          <w:p w14:paraId="36E8CAD0" w14:textId="77777777" w:rsidR="00F60E78" w:rsidRDefault="00000000">
            <w:pPr>
              <w:spacing w:line="360" w:lineRule="auto"/>
              <w:rPr>
                <w:rFonts w:ascii="宋体" w:eastAsia="宋体" w:hAnsi="宋体" w:cs="宋体"/>
                <w:sz w:val="24"/>
              </w:rPr>
            </w:pPr>
            <w:r>
              <w:rPr>
                <w:rFonts w:ascii="宋体" w:eastAsia="宋体" w:hAnsi="宋体" w:cs="宋体" w:hint="eastAsia"/>
                <w:sz w:val="24"/>
              </w:rPr>
              <w:t>邮编：519000</w:t>
            </w:r>
          </w:p>
          <w:p w14:paraId="1BB95D5D" w14:textId="77777777" w:rsidR="00F60E78" w:rsidRDefault="00F60E78">
            <w:pPr>
              <w:spacing w:line="360" w:lineRule="auto"/>
              <w:rPr>
                <w:rFonts w:ascii="宋体" w:eastAsia="宋体" w:hAnsi="宋体" w:cs="宋体"/>
                <w:sz w:val="24"/>
              </w:rPr>
            </w:pPr>
          </w:p>
          <w:p w14:paraId="313F7D6C" w14:textId="77777777" w:rsidR="00F60E78" w:rsidRDefault="00F60E78">
            <w:pPr>
              <w:spacing w:line="360" w:lineRule="auto"/>
              <w:rPr>
                <w:rFonts w:ascii="宋体" w:eastAsia="宋体" w:hAnsi="宋体" w:cs="宋体"/>
                <w:sz w:val="24"/>
              </w:rPr>
            </w:pPr>
          </w:p>
          <w:p w14:paraId="6BBB5A65" w14:textId="77777777" w:rsidR="00F60E78" w:rsidRDefault="00F60E78">
            <w:pPr>
              <w:spacing w:line="360" w:lineRule="auto"/>
              <w:rPr>
                <w:rFonts w:ascii="宋体" w:eastAsia="宋体" w:hAnsi="宋体" w:cs="宋体"/>
                <w:sz w:val="24"/>
              </w:rPr>
            </w:pPr>
          </w:p>
          <w:p w14:paraId="0D87BD72" w14:textId="77777777" w:rsidR="00F60E78" w:rsidRDefault="00F60E78">
            <w:pPr>
              <w:spacing w:line="360" w:lineRule="auto"/>
              <w:rPr>
                <w:rFonts w:ascii="宋体" w:eastAsia="宋体" w:hAnsi="宋体" w:cs="宋体"/>
                <w:sz w:val="24"/>
              </w:rPr>
            </w:pPr>
          </w:p>
        </w:tc>
        <w:tc>
          <w:tcPr>
            <w:tcW w:w="4961" w:type="dxa"/>
          </w:tcPr>
          <w:p w14:paraId="2B7B6F7E" w14:textId="77777777" w:rsidR="00F60E78" w:rsidRDefault="00000000">
            <w:pPr>
              <w:spacing w:line="360" w:lineRule="auto"/>
              <w:rPr>
                <w:rFonts w:ascii="宋体" w:eastAsia="宋体" w:hAnsi="宋体" w:cs="宋体"/>
                <w:sz w:val="24"/>
              </w:rPr>
            </w:pPr>
            <w:r>
              <w:rPr>
                <w:rFonts w:ascii="宋体" w:eastAsia="宋体" w:hAnsi="宋体" w:cs="宋体" w:hint="eastAsia"/>
                <w:sz w:val="24"/>
              </w:rPr>
              <w:t>邮编：</w:t>
            </w:r>
            <w:permStart w:id="533888959" w:edGrp="everyone"/>
            <w:permEnd w:id="533888959"/>
          </w:p>
          <w:p w14:paraId="39710DA4" w14:textId="77777777" w:rsidR="00F60E78" w:rsidRDefault="00000000">
            <w:pPr>
              <w:spacing w:line="360" w:lineRule="auto"/>
              <w:rPr>
                <w:rFonts w:ascii="宋体" w:eastAsia="宋体" w:hAnsi="宋体" w:cs="宋体"/>
                <w:sz w:val="24"/>
              </w:rPr>
            </w:pPr>
            <w:r>
              <w:rPr>
                <w:rFonts w:ascii="宋体" w:eastAsia="宋体" w:hAnsi="宋体" w:cs="宋体" w:hint="eastAsia"/>
                <w:sz w:val="24"/>
              </w:rPr>
              <w:t>开户行：</w:t>
            </w:r>
            <w:permStart w:id="1202223984" w:edGrp="everyone"/>
            <w:permEnd w:id="1202223984"/>
          </w:p>
          <w:p w14:paraId="41251063" w14:textId="77777777" w:rsidR="00F60E78" w:rsidRDefault="00000000">
            <w:pPr>
              <w:spacing w:line="360" w:lineRule="auto"/>
              <w:rPr>
                <w:rFonts w:ascii="宋体" w:eastAsia="宋体" w:hAnsi="宋体" w:cs="宋体"/>
                <w:sz w:val="24"/>
              </w:rPr>
            </w:pPr>
            <w:r>
              <w:rPr>
                <w:rFonts w:ascii="宋体" w:eastAsia="宋体" w:hAnsi="宋体" w:cs="宋体" w:hint="eastAsia"/>
                <w:sz w:val="24"/>
              </w:rPr>
              <w:t>账号：</w:t>
            </w:r>
            <w:permStart w:id="1140275121" w:edGrp="everyone"/>
            <w:permEnd w:id="1140275121"/>
          </w:p>
          <w:p w14:paraId="45F28E91" w14:textId="77777777" w:rsidR="00F60E78" w:rsidRDefault="00F60E78">
            <w:pPr>
              <w:spacing w:line="360" w:lineRule="auto"/>
              <w:rPr>
                <w:rFonts w:ascii="宋体" w:eastAsia="宋体" w:hAnsi="宋体" w:cs="宋体"/>
                <w:sz w:val="24"/>
              </w:rPr>
            </w:pPr>
          </w:p>
          <w:p w14:paraId="05541A09" w14:textId="77777777" w:rsidR="00F60E78" w:rsidRDefault="00F60E78">
            <w:pPr>
              <w:spacing w:line="360" w:lineRule="auto"/>
              <w:rPr>
                <w:rFonts w:ascii="宋体" w:eastAsia="宋体" w:hAnsi="宋体" w:cs="宋体"/>
                <w:sz w:val="24"/>
              </w:rPr>
            </w:pPr>
          </w:p>
        </w:tc>
      </w:tr>
    </w:tbl>
    <w:p w14:paraId="30466292" w14:textId="77777777" w:rsidR="00F60E78" w:rsidRDefault="00F60E78">
      <w:pPr>
        <w:rPr>
          <w:rFonts w:ascii="宋体" w:eastAsia="宋体" w:hAnsi="宋体" w:cs="宋体"/>
          <w:sz w:val="24"/>
        </w:rPr>
      </w:pPr>
    </w:p>
    <w:p w14:paraId="17404393" w14:textId="77777777" w:rsidR="00F60E78" w:rsidRDefault="00F60E78">
      <w:pPr>
        <w:rPr>
          <w:rFonts w:ascii="宋体" w:eastAsia="宋体" w:hAnsi="宋体" w:cs="宋体"/>
          <w:sz w:val="24"/>
        </w:rPr>
      </w:pPr>
    </w:p>
    <w:p w14:paraId="176D0B4A" w14:textId="77777777" w:rsidR="00F60E78" w:rsidRDefault="00F60E78">
      <w:pPr>
        <w:rPr>
          <w:rFonts w:ascii="宋体" w:eastAsia="宋体" w:hAnsi="宋体" w:cs="宋体"/>
          <w:sz w:val="24"/>
        </w:rPr>
      </w:pPr>
    </w:p>
    <w:p w14:paraId="4D56C1CA" w14:textId="77777777" w:rsidR="00F60E78" w:rsidRDefault="00F60E78">
      <w:pPr>
        <w:rPr>
          <w:rFonts w:ascii="宋体" w:eastAsia="宋体" w:hAnsi="宋体" w:cs="宋体"/>
          <w:sz w:val="24"/>
        </w:rPr>
      </w:pPr>
      <w:permStart w:id="131929232" w:edGrp="everyone"/>
    </w:p>
    <w:p w14:paraId="14554D29" w14:textId="77777777" w:rsidR="00F60E78" w:rsidRDefault="00000000">
      <w:pPr>
        <w:rPr>
          <w:rFonts w:ascii="宋体" w:eastAsia="宋体" w:hAnsi="宋体" w:cs="宋体"/>
          <w:sz w:val="24"/>
        </w:rPr>
      </w:pPr>
      <w:r>
        <w:rPr>
          <w:rFonts w:ascii="宋体" w:eastAsia="宋体" w:hAnsi="宋体" w:cs="宋体" w:hint="eastAsia"/>
          <w:sz w:val="24"/>
        </w:rPr>
        <w:t>附件</w:t>
      </w:r>
    </w:p>
    <w:p w14:paraId="277DCB27" w14:textId="77777777" w:rsidR="00F60E78" w:rsidRDefault="00F60E78">
      <w:pPr>
        <w:rPr>
          <w:rFonts w:ascii="宋体" w:eastAsia="宋体" w:hAnsi="宋体" w:cs="宋体"/>
          <w:sz w:val="24"/>
        </w:rPr>
      </w:pPr>
    </w:p>
    <w:p w14:paraId="1FE765EB" w14:textId="77777777" w:rsidR="00F60E78" w:rsidRDefault="00000000">
      <w:pPr>
        <w:rPr>
          <w:rFonts w:ascii="宋体" w:eastAsia="宋体" w:hAnsi="宋体" w:cs="宋体"/>
          <w:sz w:val="24"/>
        </w:rPr>
      </w:pPr>
      <w:r>
        <w:rPr>
          <w:rFonts w:ascii="宋体" w:eastAsia="宋体" w:hAnsi="宋体" w:cs="宋体" w:hint="eastAsia"/>
          <w:sz w:val="24"/>
        </w:rPr>
        <w:t>配置清单及技术参数：</w:t>
      </w:r>
    </w:p>
    <w:tbl>
      <w:tblPr>
        <w:tblStyle w:val="a9"/>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75"/>
        <w:gridCol w:w="1560"/>
        <w:gridCol w:w="4677"/>
        <w:gridCol w:w="1701"/>
      </w:tblGrid>
      <w:tr w:rsidR="00F60E78" w14:paraId="53DA5DB4" w14:textId="77777777">
        <w:tc>
          <w:tcPr>
            <w:tcW w:w="675" w:type="dxa"/>
            <w:vAlign w:val="center"/>
          </w:tcPr>
          <w:p w14:paraId="0B3DBE8B" w14:textId="77777777" w:rsidR="00F60E78" w:rsidRDefault="00000000">
            <w:pPr>
              <w:jc w:val="center"/>
              <w:rPr>
                <w:rFonts w:ascii="宋体" w:eastAsia="宋体" w:hAnsi="宋体" w:cs="宋体"/>
                <w:sz w:val="24"/>
              </w:rPr>
            </w:pPr>
            <w:r>
              <w:rPr>
                <w:rFonts w:ascii="宋体" w:eastAsia="宋体" w:hAnsi="宋体" w:cs="宋体" w:hint="eastAsia"/>
                <w:sz w:val="24"/>
              </w:rPr>
              <w:t>序号</w:t>
            </w:r>
          </w:p>
        </w:tc>
        <w:tc>
          <w:tcPr>
            <w:tcW w:w="1560" w:type="dxa"/>
            <w:vAlign w:val="center"/>
          </w:tcPr>
          <w:p w14:paraId="5AC389A0" w14:textId="77777777" w:rsidR="00F60E78" w:rsidRDefault="00000000">
            <w:pPr>
              <w:jc w:val="center"/>
              <w:rPr>
                <w:rFonts w:ascii="宋体" w:eastAsia="宋体" w:hAnsi="宋体" w:cs="宋体"/>
                <w:sz w:val="24"/>
              </w:rPr>
            </w:pPr>
            <w:r>
              <w:rPr>
                <w:rFonts w:ascii="宋体" w:eastAsia="宋体" w:hAnsi="宋体" w:cs="宋体" w:hint="eastAsia"/>
                <w:sz w:val="24"/>
              </w:rPr>
              <w:t>名称</w:t>
            </w:r>
          </w:p>
        </w:tc>
        <w:tc>
          <w:tcPr>
            <w:tcW w:w="4677" w:type="dxa"/>
            <w:vAlign w:val="center"/>
          </w:tcPr>
          <w:p w14:paraId="1A83A2A2" w14:textId="77777777" w:rsidR="00F60E78" w:rsidRDefault="00000000">
            <w:pPr>
              <w:jc w:val="center"/>
              <w:rPr>
                <w:rFonts w:ascii="宋体" w:eastAsia="宋体" w:hAnsi="宋体" w:cs="宋体"/>
                <w:sz w:val="24"/>
              </w:rPr>
            </w:pPr>
            <w:r>
              <w:rPr>
                <w:rFonts w:ascii="宋体" w:eastAsia="宋体" w:hAnsi="宋体" w:cs="宋体" w:hint="eastAsia"/>
                <w:sz w:val="24"/>
              </w:rPr>
              <w:t>技术参数</w:t>
            </w:r>
          </w:p>
        </w:tc>
        <w:tc>
          <w:tcPr>
            <w:tcW w:w="1701" w:type="dxa"/>
            <w:vAlign w:val="center"/>
          </w:tcPr>
          <w:p w14:paraId="4702DCB8" w14:textId="77777777" w:rsidR="00F60E78" w:rsidRDefault="00000000">
            <w:pPr>
              <w:jc w:val="center"/>
              <w:rPr>
                <w:rFonts w:ascii="宋体" w:eastAsia="宋体" w:hAnsi="宋体" w:cs="宋体"/>
                <w:sz w:val="24"/>
              </w:rPr>
            </w:pPr>
            <w:r>
              <w:rPr>
                <w:rFonts w:ascii="宋体" w:eastAsia="宋体" w:hAnsi="宋体" w:cs="宋体" w:hint="eastAsia"/>
                <w:sz w:val="24"/>
              </w:rPr>
              <w:t>备注</w:t>
            </w:r>
          </w:p>
        </w:tc>
      </w:tr>
      <w:tr w:rsidR="00F60E78" w14:paraId="005615C1" w14:textId="77777777">
        <w:tc>
          <w:tcPr>
            <w:tcW w:w="675" w:type="dxa"/>
            <w:vAlign w:val="center"/>
          </w:tcPr>
          <w:p w14:paraId="7B499A94" w14:textId="77777777" w:rsidR="00F60E78" w:rsidRDefault="00F60E78">
            <w:pPr>
              <w:jc w:val="center"/>
              <w:rPr>
                <w:rFonts w:ascii="宋体" w:eastAsia="宋体" w:hAnsi="宋体" w:cs="宋体"/>
                <w:sz w:val="24"/>
              </w:rPr>
            </w:pPr>
          </w:p>
        </w:tc>
        <w:tc>
          <w:tcPr>
            <w:tcW w:w="1560" w:type="dxa"/>
            <w:vAlign w:val="center"/>
          </w:tcPr>
          <w:p w14:paraId="51BC17F3" w14:textId="77777777" w:rsidR="00F60E78" w:rsidRDefault="00F60E78">
            <w:pPr>
              <w:jc w:val="center"/>
              <w:rPr>
                <w:rFonts w:ascii="宋体" w:eastAsia="宋体" w:hAnsi="宋体" w:cs="宋体"/>
                <w:sz w:val="24"/>
              </w:rPr>
            </w:pPr>
          </w:p>
        </w:tc>
        <w:tc>
          <w:tcPr>
            <w:tcW w:w="4677" w:type="dxa"/>
          </w:tcPr>
          <w:p w14:paraId="37EFAC9B" w14:textId="77777777" w:rsidR="00F60E78" w:rsidRDefault="00F60E78">
            <w:pPr>
              <w:ind w:left="960" w:hangingChars="400" w:hanging="960"/>
              <w:rPr>
                <w:rFonts w:ascii="宋体" w:eastAsia="宋体" w:hAnsi="宋体" w:cs="宋体"/>
                <w:sz w:val="24"/>
              </w:rPr>
            </w:pPr>
          </w:p>
        </w:tc>
        <w:tc>
          <w:tcPr>
            <w:tcW w:w="1701" w:type="dxa"/>
          </w:tcPr>
          <w:p w14:paraId="00BD7C4C" w14:textId="77777777" w:rsidR="00F60E78" w:rsidRDefault="00F60E78">
            <w:pPr>
              <w:rPr>
                <w:rFonts w:ascii="宋体" w:eastAsia="宋体" w:hAnsi="宋体" w:cs="宋体"/>
                <w:sz w:val="24"/>
              </w:rPr>
            </w:pPr>
          </w:p>
        </w:tc>
      </w:tr>
      <w:tr w:rsidR="00F60E78" w14:paraId="14ADA237" w14:textId="77777777">
        <w:tc>
          <w:tcPr>
            <w:tcW w:w="675" w:type="dxa"/>
            <w:vAlign w:val="center"/>
          </w:tcPr>
          <w:p w14:paraId="018D2BB0" w14:textId="77777777" w:rsidR="00F60E78" w:rsidRDefault="00F60E78">
            <w:pPr>
              <w:jc w:val="center"/>
              <w:rPr>
                <w:rFonts w:ascii="宋体" w:eastAsia="宋体" w:hAnsi="宋体" w:cs="宋体"/>
                <w:sz w:val="24"/>
              </w:rPr>
            </w:pPr>
          </w:p>
        </w:tc>
        <w:tc>
          <w:tcPr>
            <w:tcW w:w="1560" w:type="dxa"/>
            <w:vAlign w:val="center"/>
          </w:tcPr>
          <w:p w14:paraId="1FD1C21C" w14:textId="77777777" w:rsidR="00F60E78" w:rsidRDefault="00F60E78">
            <w:pPr>
              <w:jc w:val="center"/>
              <w:rPr>
                <w:rFonts w:ascii="宋体" w:eastAsia="宋体" w:hAnsi="宋体" w:cs="宋体"/>
                <w:sz w:val="24"/>
              </w:rPr>
            </w:pPr>
          </w:p>
        </w:tc>
        <w:tc>
          <w:tcPr>
            <w:tcW w:w="4677" w:type="dxa"/>
          </w:tcPr>
          <w:p w14:paraId="4D107EF7" w14:textId="77777777" w:rsidR="00F60E78" w:rsidRDefault="00F60E78">
            <w:pPr>
              <w:ind w:left="960" w:hangingChars="400" w:hanging="960"/>
              <w:rPr>
                <w:rFonts w:ascii="宋体" w:eastAsia="宋体" w:hAnsi="宋体" w:cs="宋体"/>
                <w:sz w:val="24"/>
              </w:rPr>
            </w:pPr>
          </w:p>
        </w:tc>
        <w:tc>
          <w:tcPr>
            <w:tcW w:w="1701" w:type="dxa"/>
          </w:tcPr>
          <w:p w14:paraId="0CE3A7EB" w14:textId="77777777" w:rsidR="00F60E78" w:rsidRDefault="00F60E78">
            <w:pPr>
              <w:rPr>
                <w:rFonts w:ascii="宋体" w:eastAsia="宋体" w:hAnsi="宋体" w:cs="宋体"/>
                <w:sz w:val="24"/>
              </w:rPr>
            </w:pPr>
          </w:p>
        </w:tc>
      </w:tr>
      <w:tr w:rsidR="00F60E78" w14:paraId="18822A77" w14:textId="77777777">
        <w:tc>
          <w:tcPr>
            <w:tcW w:w="675" w:type="dxa"/>
            <w:vAlign w:val="center"/>
          </w:tcPr>
          <w:p w14:paraId="6434C22A" w14:textId="77777777" w:rsidR="00F60E78" w:rsidRDefault="00F60E78">
            <w:pPr>
              <w:jc w:val="center"/>
              <w:rPr>
                <w:rFonts w:ascii="宋体" w:eastAsia="宋体" w:hAnsi="宋体" w:cs="宋体"/>
                <w:sz w:val="24"/>
              </w:rPr>
            </w:pPr>
          </w:p>
        </w:tc>
        <w:tc>
          <w:tcPr>
            <w:tcW w:w="1560" w:type="dxa"/>
            <w:vAlign w:val="center"/>
          </w:tcPr>
          <w:p w14:paraId="5709A936" w14:textId="77777777" w:rsidR="00F60E78" w:rsidRDefault="00F60E78">
            <w:pPr>
              <w:jc w:val="center"/>
              <w:rPr>
                <w:rFonts w:ascii="宋体" w:eastAsia="宋体" w:hAnsi="宋体" w:cs="宋体"/>
                <w:sz w:val="24"/>
              </w:rPr>
            </w:pPr>
          </w:p>
        </w:tc>
        <w:tc>
          <w:tcPr>
            <w:tcW w:w="4677" w:type="dxa"/>
          </w:tcPr>
          <w:p w14:paraId="28AD624C" w14:textId="77777777" w:rsidR="00F60E78" w:rsidRDefault="00F60E78">
            <w:pPr>
              <w:ind w:left="960" w:hangingChars="400" w:hanging="960"/>
              <w:rPr>
                <w:rFonts w:ascii="宋体" w:eastAsia="宋体" w:hAnsi="宋体" w:cs="宋体"/>
                <w:sz w:val="24"/>
              </w:rPr>
            </w:pPr>
          </w:p>
        </w:tc>
        <w:tc>
          <w:tcPr>
            <w:tcW w:w="1701" w:type="dxa"/>
          </w:tcPr>
          <w:p w14:paraId="1EA0C3BF" w14:textId="77777777" w:rsidR="00F60E78" w:rsidRDefault="00F60E78">
            <w:pPr>
              <w:rPr>
                <w:rFonts w:ascii="宋体" w:eastAsia="宋体" w:hAnsi="宋体" w:cs="宋体"/>
                <w:sz w:val="24"/>
              </w:rPr>
            </w:pPr>
          </w:p>
        </w:tc>
      </w:tr>
      <w:tr w:rsidR="00F60E78" w14:paraId="790319ED" w14:textId="77777777">
        <w:tc>
          <w:tcPr>
            <w:tcW w:w="675" w:type="dxa"/>
            <w:vAlign w:val="center"/>
          </w:tcPr>
          <w:p w14:paraId="54A3D3EC" w14:textId="77777777" w:rsidR="00F60E78" w:rsidRDefault="00F60E78">
            <w:pPr>
              <w:jc w:val="center"/>
              <w:rPr>
                <w:rFonts w:ascii="宋体" w:eastAsia="宋体" w:hAnsi="宋体" w:cs="宋体"/>
                <w:sz w:val="24"/>
              </w:rPr>
            </w:pPr>
          </w:p>
        </w:tc>
        <w:tc>
          <w:tcPr>
            <w:tcW w:w="1560" w:type="dxa"/>
            <w:vAlign w:val="center"/>
          </w:tcPr>
          <w:p w14:paraId="2C05E385" w14:textId="77777777" w:rsidR="00F60E78" w:rsidRDefault="00F60E78">
            <w:pPr>
              <w:jc w:val="center"/>
              <w:rPr>
                <w:rFonts w:ascii="宋体" w:eastAsia="宋体" w:hAnsi="宋体" w:cs="宋体"/>
                <w:sz w:val="24"/>
              </w:rPr>
            </w:pPr>
          </w:p>
        </w:tc>
        <w:tc>
          <w:tcPr>
            <w:tcW w:w="4677" w:type="dxa"/>
          </w:tcPr>
          <w:p w14:paraId="78F63689" w14:textId="77777777" w:rsidR="00F60E78" w:rsidRDefault="00F60E78">
            <w:pPr>
              <w:rPr>
                <w:rFonts w:ascii="宋体" w:eastAsia="宋体" w:hAnsi="宋体" w:cs="宋体"/>
                <w:sz w:val="24"/>
              </w:rPr>
            </w:pPr>
          </w:p>
        </w:tc>
        <w:tc>
          <w:tcPr>
            <w:tcW w:w="1701" w:type="dxa"/>
          </w:tcPr>
          <w:p w14:paraId="18972214" w14:textId="77777777" w:rsidR="00F60E78" w:rsidRDefault="00F60E78">
            <w:pPr>
              <w:rPr>
                <w:rFonts w:ascii="宋体" w:eastAsia="宋体" w:hAnsi="宋体" w:cs="宋体"/>
                <w:sz w:val="24"/>
              </w:rPr>
            </w:pPr>
          </w:p>
        </w:tc>
      </w:tr>
    </w:tbl>
    <w:p w14:paraId="07068FF0" w14:textId="77777777" w:rsidR="00F60E78" w:rsidRDefault="00F60E78">
      <w:pPr>
        <w:rPr>
          <w:rFonts w:ascii="宋体" w:eastAsia="宋体" w:hAnsi="宋体" w:cs="宋体"/>
          <w:sz w:val="24"/>
        </w:rPr>
      </w:pPr>
    </w:p>
    <w:permEnd w:id="131929232"/>
    <w:p w14:paraId="21CCA0F6" w14:textId="77777777" w:rsidR="00F60E78" w:rsidRDefault="00F60E78">
      <w:pPr>
        <w:rPr>
          <w:rFonts w:ascii="宋体" w:eastAsia="宋体" w:hAnsi="宋体" w:cs="宋体"/>
          <w:b/>
          <w:sz w:val="28"/>
          <w:szCs w:val="28"/>
        </w:rPr>
      </w:pPr>
    </w:p>
    <w:p w14:paraId="4247CEBD" w14:textId="77777777" w:rsidR="00F60E78" w:rsidRDefault="00F60E78">
      <w:pPr>
        <w:ind w:firstLine="420"/>
        <w:jc w:val="left"/>
        <w:rPr>
          <w:rFonts w:ascii="仿宋" w:eastAsia="仿宋" w:hAnsi="仿宋"/>
          <w:bCs/>
          <w:sz w:val="18"/>
          <w:szCs w:val="18"/>
        </w:rPr>
      </w:pPr>
    </w:p>
    <w:sectPr w:rsidR="00F60E78">
      <w:pgSz w:w="11906" w:h="16838"/>
      <w:pgMar w:top="1100" w:right="1349" w:bottom="1100" w:left="134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21C50" w14:textId="77777777" w:rsidR="00C5675D" w:rsidRDefault="00C5675D" w:rsidP="0040651B">
      <w:r>
        <w:separator/>
      </w:r>
    </w:p>
  </w:endnote>
  <w:endnote w:type="continuationSeparator" w:id="0">
    <w:p w14:paraId="0F2266CE" w14:textId="77777777" w:rsidR="00C5675D" w:rsidRDefault="00C5675D" w:rsidP="0040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1D829" w14:textId="77777777" w:rsidR="00C5675D" w:rsidRDefault="00C5675D" w:rsidP="0040651B">
      <w:r>
        <w:separator/>
      </w:r>
    </w:p>
  </w:footnote>
  <w:footnote w:type="continuationSeparator" w:id="0">
    <w:p w14:paraId="7EAC66D4" w14:textId="77777777" w:rsidR="00C5675D" w:rsidRDefault="00C5675D" w:rsidP="00406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9685E"/>
    <w:multiLevelType w:val="multilevel"/>
    <w:tmpl w:val="6949685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04611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yun Chen">
    <w15:presenceInfo w15:providerId="Windows Live" w15:userId="59e45f5d1525c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752BF9"/>
    <w:rsid w:val="00010631"/>
    <w:rsid w:val="00016F94"/>
    <w:rsid w:val="00056E9B"/>
    <w:rsid w:val="00186972"/>
    <w:rsid w:val="00342178"/>
    <w:rsid w:val="0040651B"/>
    <w:rsid w:val="004A305C"/>
    <w:rsid w:val="00625FC2"/>
    <w:rsid w:val="006D0E40"/>
    <w:rsid w:val="00752BF9"/>
    <w:rsid w:val="00781470"/>
    <w:rsid w:val="008F05C3"/>
    <w:rsid w:val="00AD06B8"/>
    <w:rsid w:val="00AE06D3"/>
    <w:rsid w:val="00BC6824"/>
    <w:rsid w:val="00C5675D"/>
    <w:rsid w:val="00CB0779"/>
    <w:rsid w:val="00E276D3"/>
    <w:rsid w:val="00E37B5B"/>
    <w:rsid w:val="00F10151"/>
    <w:rsid w:val="00F119B3"/>
    <w:rsid w:val="00F47FE5"/>
    <w:rsid w:val="00F60E78"/>
    <w:rsid w:val="00FB3FFD"/>
    <w:rsid w:val="00FB49B7"/>
    <w:rsid w:val="00FE4293"/>
    <w:rsid w:val="03754A1C"/>
    <w:rsid w:val="0C9B4413"/>
    <w:rsid w:val="12F865F2"/>
    <w:rsid w:val="1F214C30"/>
    <w:rsid w:val="2248574C"/>
    <w:rsid w:val="27680964"/>
    <w:rsid w:val="384D38BC"/>
    <w:rsid w:val="3DAD6937"/>
    <w:rsid w:val="43EC2AC2"/>
    <w:rsid w:val="460D598E"/>
    <w:rsid w:val="516E79EA"/>
    <w:rsid w:val="55A31FD5"/>
    <w:rsid w:val="56E15B26"/>
    <w:rsid w:val="635FDAE5"/>
    <w:rsid w:val="65811B4C"/>
    <w:rsid w:val="67BD4777"/>
    <w:rsid w:val="6FBEF15E"/>
    <w:rsid w:val="77EE3145"/>
    <w:rsid w:val="79414CB1"/>
    <w:rsid w:val="7C7F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BBF96"/>
  <w15:docId w15:val="{1A9483B2-F4AF-4B1A-973B-354BEF92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1">
    <w:name w:val="列表段落1"/>
    <w:basedOn w:val="a"/>
    <w:autoRedefine/>
    <w:uiPriority w:val="34"/>
    <w:qFormat/>
    <w:pPr>
      <w:ind w:firstLineChars="200" w:firstLine="420"/>
    </w:pPr>
  </w:style>
  <w:style w:type="character" w:customStyle="1" w:styleId="a4">
    <w:name w:val="批注框文本 字符"/>
    <w:basedOn w:val="a0"/>
    <w:link w:val="a3"/>
    <w:autoRedefine/>
    <w:uiPriority w:val="99"/>
    <w:semiHidden/>
    <w:qFormat/>
    <w:rPr>
      <w:sz w:val="18"/>
      <w:szCs w:val="18"/>
    </w:rPr>
  </w:style>
  <w:style w:type="paragraph" w:styleId="aa">
    <w:name w:val="List Paragraph"/>
    <w:basedOn w:val="a"/>
    <w:autoRedefine/>
    <w:uiPriority w:val="99"/>
    <w:unhideWhenUsed/>
    <w:qFormat/>
    <w:pPr>
      <w:ind w:firstLineChars="200" w:firstLine="420"/>
    </w:pPr>
    <w:rPr>
      <w:szCs w:val="24"/>
    </w:rPr>
  </w:style>
  <w:style w:type="paragraph" w:styleId="ab">
    <w:name w:val="Revision"/>
    <w:hidden/>
    <w:uiPriority w:val="99"/>
    <w:unhideWhenUsed/>
    <w:rsid w:val="0040651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一男</dc:creator>
  <cp:lastModifiedBy>liyun Chen</cp:lastModifiedBy>
  <cp:revision>3</cp:revision>
  <cp:lastPrinted>2024-01-04T10:56:00Z</cp:lastPrinted>
  <dcterms:created xsi:type="dcterms:W3CDTF">2024-07-13T18:48:00Z</dcterms:created>
  <dcterms:modified xsi:type="dcterms:W3CDTF">2024-07-13T04:26:00Z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7E5ACA4073254C358BB1443B64C6E723_13</vt:lpwstr>
  </property>
</Properties>
</file>